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A4D2" w14:textId="40FE8301" w:rsidR="00331EEF" w:rsidRPr="00333A60" w:rsidRDefault="00331EEF" w:rsidP="00331EEF">
      <w:pPr>
        <w:spacing w:before="60" w:after="60"/>
        <w:rPr>
          <w:rFonts w:ascii="Arial Narrow" w:hAnsi="Arial Narrow"/>
          <w:b/>
          <w:sz w:val="28"/>
          <w:szCs w:val="28"/>
          <w:lang w:val="fr-FR"/>
        </w:rPr>
      </w:pPr>
      <w:r w:rsidRPr="00333A60">
        <w:rPr>
          <w:rFonts w:ascii="Arial Narrow" w:hAnsi="Arial Narrow"/>
          <w:b/>
          <w:sz w:val="28"/>
          <w:szCs w:val="28"/>
          <w:lang w:val="fr-FR"/>
        </w:rPr>
        <w:t xml:space="preserve">Demande </w:t>
      </w:r>
      <w:r w:rsidR="000F7161">
        <w:rPr>
          <w:rFonts w:ascii="Arial Narrow" w:hAnsi="Arial Narrow"/>
          <w:b/>
          <w:sz w:val="28"/>
          <w:szCs w:val="28"/>
          <w:lang w:val="fr-FR"/>
        </w:rPr>
        <w:t xml:space="preserve">de </w:t>
      </w:r>
      <w:r w:rsidR="00795AD6">
        <w:rPr>
          <w:rFonts w:ascii="Arial Narrow" w:hAnsi="Arial Narrow"/>
          <w:b/>
          <w:sz w:val="28"/>
          <w:szCs w:val="28"/>
          <w:lang w:val="fr-FR"/>
        </w:rPr>
        <w:t>C</w:t>
      </w:r>
      <w:r w:rsidR="000F7161">
        <w:rPr>
          <w:rFonts w:ascii="Arial Narrow" w:hAnsi="Arial Narrow"/>
          <w:b/>
          <w:sz w:val="28"/>
          <w:szCs w:val="28"/>
          <w:lang w:val="fr-FR"/>
        </w:rPr>
        <w:t xml:space="preserve">hèque </w:t>
      </w:r>
      <w:r w:rsidR="007B371B">
        <w:rPr>
          <w:rFonts w:ascii="Arial Narrow" w:hAnsi="Arial Narrow"/>
          <w:b/>
          <w:sz w:val="28"/>
          <w:szCs w:val="28"/>
          <w:lang w:val="fr-FR"/>
        </w:rPr>
        <w:t xml:space="preserve">Push </w:t>
      </w:r>
      <w:r w:rsidR="000F7161">
        <w:rPr>
          <w:rFonts w:ascii="Arial Narrow" w:hAnsi="Arial Narrow"/>
          <w:b/>
          <w:sz w:val="28"/>
          <w:szCs w:val="28"/>
          <w:lang w:val="fr-FR"/>
        </w:rPr>
        <w:t>Innovation</w:t>
      </w:r>
    </w:p>
    <w:p w14:paraId="527FDA24" w14:textId="28A6FCC8" w:rsidR="00331EEF" w:rsidRPr="00333A60" w:rsidRDefault="007B371B" w:rsidP="00331EEF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 </w:t>
      </w:r>
      <w:r w:rsidR="00331EEF" w:rsidRPr="00333A60">
        <w:rPr>
          <w:rFonts w:ascii="Arial Narrow" w:hAnsi="Arial Narrow" w:cs="Arial"/>
          <w:b/>
          <w:bCs/>
          <w:lang w:val="fr-CH"/>
        </w:rPr>
        <w:t xml:space="preserve">Titre </w:t>
      </w:r>
      <w:r>
        <w:rPr>
          <w:rFonts w:ascii="Arial Narrow" w:hAnsi="Arial Narrow" w:cs="Arial"/>
          <w:b/>
          <w:bCs/>
          <w:lang w:val="fr-CH"/>
        </w:rPr>
        <w:t>du projet collaboratif en lien à la demande</w:t>
      </w:r>
      <w:r w:rsidR="00EC699C">
        <w:rPr>
          <w:rFonts w:ascii="Arial Narrow" w:hAnsi="Arial Narrow" w:cs="Arial"/>
          <w:b/>
          <w:bCs/>
          <w:lang w:val="fr-CH"/>
        </w:rPr>
        <w:t xml:space="preserve"> de chèque</w:t>
      </w:r>
      <w:r w:rsidR="00331EEF" w:rsidRPr="00333A60">
        <w:rPr>
          <w:rFonts w:ascii="Arial Narrow" w:hAnsi="Arial Narrow" w:cs="Arial"/>
          <w:b/>
          <w:bCs/>
          <w:lang w:val="fr-CH"/>
        </w:rPr>
        <w:t xml:space="preserve"> </w:t>
      </w:r>
      <w:r w:rsidR="00331EEF" w:rsidRPr="00333A60">
        <w:rPr>
          <w:rFonts w:ascii="Arial Narrow" w:hAnsi="Arial Narrow" w:cs="Arial"/>
          <w:sz w:val="16"/>
          <w:szCs w:val="16"/>
          <w:lang w:val="fr-CH"/>
        </w:rPr>
        <w:t>(1-2 lignes, destinées à la publication)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31EEF" w:rsidRPr="00333A60" w14:paraId="74C36B46" w14:textId="77777777">
        <w:trPr>
          <w:cantSplit/>
          <w:trHeight w:hRule="exact" w:val="69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bookmarkStart w:id="0" w:name="Text251"/>
          <w:p w14:paraId="0DE0665B" w14:textId="77777777" w:rsidR="00331EEF" w:rsidRPr="00333A60" w:rsidRDefault="00331EEF" w:rsidP="00331EEF">
            <w:pPr>
              <w:spacing w:before="60" w:after="60"/>
              <w:ind w:right="-353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bookmarkEnd w:id="0"/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331EEF" w:rsidRPr="005D1306" w14:paraId="386FDB9A" w14:textId="77777777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07F761CE" w14:textId="49CE1519" w:rsidR="00331EEF" w:rsidRPr="007B371B" w:rsidRDefault="00331EEF" w:rsidP="00331EEF">
            <w:pPr>
              <w:rPr>
                <w:rFonts w:ascii="Arial Narrow" w:hAnsi="Arial Narrow"/>
                <w:lang w:val="fr-CH"/>
              </w:rPr>
            </w:pPr>
            <w:bookmarkStart w:id="1" w:name="_Hlk170907341"/>
            <w:r w:rsidRPr="00333A60">
              <w:rPr>
                <w:rFonts w:ascii="Arial Narrow" w:hAnsi="Arial Narrow" w:cs="Arial"/>
                <w:b/>
                <w:bCs/>
                <w:lang w:val="fr-CH"/>
              </w:rPr>
              <w:t>Acronyme</w:t>
            </w:r>
            <w:r w:rsidR="007B371B">
              <w:rPr>
                <w:rFonts w:ascii="Arial Narrow" w:hAnsi="Arial Narrow" w:cs="Arial"/>
                <w:b/>
                <w:bCs/>
                <w:lang w:val="fr-CH"/>
              </w:rPr>
              <w:t xml:space="preserve"> </w:t>
            </w:r>
            <w:r w:rsidR="007B371B" w:rsidRPr="007B371B">
              <w:rPr>
                <w:rFonts w:ascii="Arial Narrow" w:hAnsi="Arial Narrow" w:cs="Arial"/>
                <w:b/>
                <w:bCs/>
                <w:lang w:val="fr-CH"/>
              </w:rPr>
              <w:t xml:space="preserve">du projet collaboratif en lien à la demande </w:t>
            </w:r>
            <w:r w:rsidR="00EC699C">
              <w:rPr>
                <w:rFonts w:ascii="Arial Narrow" w:hAnsi="Arial Narrow" w:cs="Arial"/>
                <w:b/>
                <w:bCs/>
                <w:lang w:val="fr-CH"/>
              </w:rPr>
              <w:t>et acronyme du projet complémentaire</w:t>
            </w:r>
          </w:p>
        </w:tc>
      </w:tr>
      <w:tr w:rsidR="00331EEF" w:rsidRPr="00333A60" w14:paraId="137838C2" w14:textId="77777777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6486C87" w14:textId="3FB10C94" w:rsidR="00331EEF" w:rsidRPr="00333A60" w:rsidRDefault="00EC699C" w:rsidP="00331EEF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proofErr w:type="gramStart"/>
            <w:r w:rsidRPr="00EC699C">
              <w:rPr>
                <w:rFonts w:ascii="Arial Narrow" w:hAnsi="Arial Narrow" w:cs="Arial"/>
                <w:color w:val="4472C4" w:themeColor="accent1"/>
              </w:rPr>
              <w:t>XXX ;</w:t>
            </w:r>
            <w:proofErr w:type="gramEnd"/>
            <w:r w:rsidRPr="00EC699C">
              <w:rPr>
                <w:rFonts w:ascii="Arial Narrow" w:hAnsi="Arial Narrow" w:cs="Arial"/>
                <w:color w:val="4472C4" w:themeColor="accent1"/>
              </w:rPr>
              <w:t xml:space="preserve"> XXX</w:t>
            </w:r>
            <w:r>
              <w:rPr>
                <w:rFonts w:ascii="Arial Narrow" w:hAnsi="Arial Narrow" w:cs="Arial"/>
                <w:color w:val="4472C4" w:themeColor="accent1"/>
              </w:rPr>
              <w:t>-</w:t>
            </w:r>
            <w:r w:rsidRPr="00EC699C">
              <w:rPr>
                <w:rFonts w:ascii="Arial Narrow" w:hAnsi="Arial Narrow" w:cs="Arial"/>
                <w:color w:val="4472C4" w:themeColor="accent1"/>
              </w:rPr>
              <w:t>Compl1</w:t>
            </w:r>
          </w:p>
        </w:tc>
      </w:tr>
      <w:tr w:rsidR="007B371B" w:rsidRPr="005D1306" w14:paraId="574204F6" w14:textId="77777777" w:rsidTr="00277216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1135C7E3" w14:textId="3EA246D3" w:rsidR="007B371B" w:rsidRPr="007B371B" w:rsidRDefault="007B371B" w:rsidP="00277216">
            <w:pPr>
              <w:rPr>
                <w:rFonts w:ascii="Arial Narrow" w:hAnsi="Arial Narrow"/>
                <w:lang w:val="fr-CH"/>
              </w:rPr>
            </w:pPr>
            <w:bookmarkStart w:id="2" w:name="_Hlk170975074"/>
            <w:r>
              <w:rPr>
                <w:rFonts w:ascii="Arial Narrow" w:hAnsi="Arial Narrow" w:cs="Arial"/>
                <w:b/>
                <w:bCs/>
                <w:lang w:val="fr-CH"/>
              </w:rPr>
              <w:t>Porteur de la demande de chèque</w:t>
            </w:r>
          </w:p>
        </w:tc>
      </w:tr>
      <w:tr w:rsidR="007B371B" w:rsidRPr="00333A60" w14:paraId="1D10F426" w14:textId="77777777" w:rsidTr="00277216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AC545BC" w14:textId="77777777" w:rsidR="007B371B" w:rsidRPr="00333A60" w:rsidRDefault="007B371B" w:rsidP="00277216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E7307C9" w14:textId="77777777" w:rsidR="007B371B" w:rsidRDefault="007B371B" w:rsidP="007B371B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40AD2" w:rsidRPr="005D1306" w14:paraId="7BF38D52" w14:textId="77777777" w:rsidTr="00FE1F8F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bookmarkEnd w:id="1"/>
          <w:p w14:paraId="717DA36D" w14:textId="22465ECD" w:rsidR="00A40AD2" w:rsidRPr="007B371B" w:rsidRDefault="00A40AD2" w:rsidP="00FE1F8F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lang w:val="fr-CH"/>
              </w:rPr>
              <w:t>Chef du projet complémentaire désigné</w:t>
            </w:r>
          </w:p>
        </w:tc>
      </w:tr>
      <w:tr w:rsidR="00A40AD2" w:rsidRPr="00333A60" w14:paraId="08E717E3" w14:textId="77777777" w:rsidTr="00FE1F8F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9818564" w14:textId="77777777" w:rsidR="00A40AD2" w:rsidRPr="00333A60" w:rsidRDefault="00A40AD2" w:rsidP="00FE1F8F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48C08AD" w14:textId="77777777" w:rsidR="00A40AD2" w:rsidRDefault="00A40AD2" w:rsidP="00A40AD2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bookmarkEnd w:id="2"/>
    <w:p w14:paraId="0E4193C6" w14:textId="77777777" w:rsidR="00A40AD2" w:rsidRDefault="00A40AD2" w:rsidP="00331EEF">
      <w:pPr>
        <w:rPr>
          <w:rFonts w:ascii="Arial Narrow" w:hAnsi="Arial Narrow"/>
          <w:color w:val="4472C4" w:themeColor="accent1"/>
          <w:sz w:val="20"/>
          <w:szCs w:val="20"/>
          <w:lang w:val="fr-CH"/>
        </w:rPr>
      </w:pPr>
    </w:p>
    <w:p w14:paraId="7BC661B1" w14:textId="0687EA9E" w:rsidR="007B371B" w:rsidRPr="007B371B" w:rsidRDefault="007B371B" w:rsidP="00331EEF">
      <w:pPr>
        <w:rPr>
          <w:rFonts w:ascii="Arial Narrow" w:hAnsi="Arial Narrow"/>
          <w:color w:val="4472C4" w:themeColor="accent1"/>
          <w:sz w:val="20"/>
          <w:szCs w:val="20"/>
          <w:lang w:val="fr-CH"/>
        </w:rPr>
      </w:pPr>
      <w:proofErr w:type="gramStart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Mentionnez la</w:t>
      </w:r>
      <w:proofErr w:type="gramEnd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ou les entreprises/institutions du consortium d</w:t>
      </w:r>
      <w:r w:rsidR="00EC699C">
        <w:rPr>
          <w:rFonts w:ascii="Arial Narrow" w:hAnsi="Arial Narrow"/>
          <w:color w:val="4472C4" w:themeColor="accent1"/>
          <w:sz w:val="20"/>
          <w:szCs w:val="20"/>
          <w:lang w:val="fr-CH"/>
        </w:rPr>
        <w:t>u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projet </w:t>
      </w:r>
      <w:r w:rsidR="00EC699C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complémentaire 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qui sont </w:t>
      </w:r>
      <w:r w:rsidR="00EC699C">
        <w:rPr>
          <w:rFonts w:ascii="Arial Narrow" w:hAnsi="Arial Narrow"/>
          <w:color w:val="4472C4" w:themeColor="accent1"/>
          <w:sz w:val="20"/>
          <w:szCs w:val="20"/>
          <w:lang w:val="fr-CH"/>
        </w:rPr>
        <w:t>requérantes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de la demande de chèque</w:t>
      </w:r>
    </w:p>
    <w:p w14:paraId="010FB788" w14:textId="77777777" w:rsidR="00331EEF" w:rsidRPr="00815A5F" w:rsidRDefault="00331EEF" w:rsidP="00331EEF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2715"/>
        <w:gridCol w:w="2037"/>
      </w:tblGrid>
      <w:tr w:rsidR="00331EEF" w:rsidRPr="000F7161" w14:paraId="550A6064" w14:textId="77777777" w:rsidTr="009354F9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EB9" w14:textId="1D4622DB" w:rsidR="00331EEF" w:rsidRPr="00333A60" w:rsidRDefault="000F7161" w:rsidP="00331EEF">
            <w:pPr>
              <w:spacing w:before="160" w:after="40"/>
              <w:rPr>
                <w:rFonts w:ascii="Arial Narrow" w:hAnsi="Arial Narrow" w:cs="Arial"/>
                <w:b/>
                <w:bCs/>
                <w:lang w:val="fr-CH"/>
              </w:rPr>
            </w:pPr>
            <w:bookmarkStart w:id="3" w:name="_Hlk170907253"/>
            <w:r>
              <w:rPr>
                <w:rFonts w:ascii="Arial Narrow" w:hAnsi="Arial Narrow" w:cs="Arial"/>
                <w:b/>
                <w:bCs/>
                <w:lang w:val="fr-CH"/>
              </w:rPr>
              <w:t>Entreprise r</w:t>
            </w:r>
            <w:r w:rsidR="00331EEF" w:rsidRPr="00333A60">
              <w:rPr>
                <w:rFonts w:ascii="Arial Narrow" w:hAnsi="Arial Narrow" w:cs="Arial"/>
                <w:b/>
                <w:bCs/>
                <w:lang w:val="fr-CH"/>
              </w:rPr>
              <w:t>equérant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e</w:t>
            </w:r>
            <w:r w:rsidR="00A40AD2">
              <w:rPr>
                <w:rFonts w:ascii="Arial Narrow" w:hAnsi="Arial Narrow" w:cs="Arial"/>
                <w:b/>
                <w:bCs/>
                <w:lang w:val="fr-CH"/>
              </w:rPr>
              <w:t xml:space="preserve"> 1</w:t>
            </w:r>
          </w:p>
        </w:tc>
      </w:tr>
      <w:tr w:rsidR="009354F9" w:rsidRPr="00333A60" w14:paraId="352255FA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1D3" w14:textId="0ED2134B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Nom </w:t>
            </w:r>
            <w:proofErr w:type="gramStart"/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de  l’</w:t>
            </w:r>
            <w:r w:rsidR="007B371B">
              <w:rPr>
                <w:rFonts w:ascii="Arial Narrow" w:hAnsi="Arial Narrow" w:cs="Arial"/>
                <w:sz w:val="16"/>
                <w:szCs w:val="16"/>
                <w:lang w:val="fr-CH"/>
              </w:rPr>
              <w:t>entreprise</w:t>
            </w:r>
            <w:proofErr w:type="gramEnd"/>
            <w:r w:rsidR="007B371B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 / institution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8CC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Site internet</w:t>
            </w:r>
          </w:p>
        </w:tc>
      </w:tr>
      <w:tr w:rsidR="009354F9" w:rsidRPr="00333A60" w14:paraId="187B063E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AF" w14:textId="77777777" w:rsidR="009354F9" w:rsidRPr="00333A60" w:rsidRDefault="009354F9" w:rsidP="009354F9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966" w14:textId="77777777" w:rsidR="009354F9" w:rsidRPr="00333A60" w:rsidRDefault="009354F9" w:rsidP="00BF0EB5">
            <w:pPr>
              <w:spacing w:before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9354F9" w:rsidRPr="00333A60" w14:paraId="6F75BB52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506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bookmarkStart w:id="4" w:name="_Hlk43876044"/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27A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05B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Titre</w:t>
            </w:r>
          </w:p>
        </w:tc>
      </w:tr>
      <w:tr w:rsidR="009354F9" w:rsidRPr="00333A60" w14:paraId="0148CF9E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7F2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BD5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7B5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bookmarkEnd w:id="4"/>
      <w:tr w:rsidR="009354F9" w:rsidRPr="00333A60" w14:paraId="619C53AF" w14:textId="77777777" w:rsidTr="009354F9">
        <w:trPr>
          <w:cantSplit/>
        </w:trPr>
        <w:tc>
          <w:tcPr>
            <w:tcW w:w="48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51911A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ED6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Tél. prof 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542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E-mail :</w:t>
            </w:r>
          </w:p>
        </w:tc>
      </w:tr>
      <w:tr w:rsidR="009354F9" w:rsidRPr="00333A60" w14:paraId="3E1D6D50" w14:textId="77777777" w:rsidTr="009354F9">
        <w:trPr>
          <w:cantSplit/>
        </w:trPr>
        <w:tc>
          <w:tcPr>
            <w:tcW w:w="4887" w:type="dxa"/>
            <w:vMerge/>
            <w:tcBorders>
              <w:right w:val="single" w:sz="4" w:space="0" w:color="auto"/>
            </w:tcBorders>
          </w:tcPr>
          <w:p w14:paraId="45435131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EDD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ADC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bookmarkEnd w:id="3"/>
    </w:tbl>
    <w:p w14:paraId="09F7656A" w14:textId="77777777" w:rsidR="00331EEF" w:rsidRPr="00333A60" w:rsidRDefault="00331EEF" w:rsidP="00331EEF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72FA54B1" w14:textId="41B5E63E" w:rsidR="00331EEF" w:rsidRDefault="00331EEF" w:rsidP="00331EEF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2715"/>
        <w:gridCol w:w="2037"/>
      </w:tblGrid>
      <w:tr w:rsidR="007B371B" w:rsidRPr="000F7161" w14:paraId="2BFCDE05" w14:textId="77777777" w:rsidTr="00277216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B59" w14:textId="5CF07468" w:rsidR="007B371B" w:rsidRPr="00333A60" w:rsidRDefault="007B371B" w:rsidP="00277216">
            <w:pPr>
              <w:spacing w:before="160" w:after="40"/>
              <w:rPr>
                <w:rFonts w:ascii="Arial Narrow" w:hAnsi="Arial Narrow" w:cs="Arial"/>
                <w:b/>
                <w:bCs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lang w:val="fr-CH"/>
              </w:rPr>
              <w:t>Entreprise r</w:t>
            </w:r>
            <w:r w:rsidRPr="00333A60">
              <w:rPr>
                <w:rFonts w:ascii="Arial Narrow" w:hAnsi="Arial Narrow" w:cs="Arial"/>
                <w:b/>
                <w:bCs/>
                <w:lang w:val="fr-CH"/>
              </w:rPr>
              <w:t>equérant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e</w:t>
            </w:r>
            <w:r w:rsidR="00A40AD2">
              <w:rPr>
                <w:rFonts w:ascii="Arial Narrow" w:hAnsi="Arial Narrow" w:cs="Arial"/>
                <w:b/>
                <w:bCs/>
                <w:lang w:val="fr-CH"/>
              </w:rPr>
              <w:t xml:space="preserve"> 2</w:t>
            </w:r>
          </w:p>
        </w:tc>
      </w:tr>
      <w:tr w:rsidR="007B371B" w:rsidRPr="00333A60" w14:paraId="0721DABF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180" w14:textId="653E2A7B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Nom </w:t>
            </w:r>
            <w:proofErr w:type="gramStart"/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de  l’</w: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entreprise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 / institution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126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Site internet</w:t>
            </w:r>
          </w:p>
        </w:tc>
      </w:tr>
      <w:tr w:rsidR="007B371B" w:rsidRPr="00333A60" w14:paraId="136F2481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FFE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0C5D" w14:textId="77777777" w:rsidR="007B371B" w:rsidRPr="00333A60" w:rsidRDefault="007B371B" w:rsidP="00277216">
            <w:pPr>
              <w:spacing w:before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7B371B" w:rsidRPr="00333A60" w14:paraId="56C8C7C9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EBD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323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4AF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Titre</w:t>
            </w:r>
          </w:p>
        </w:tc>
      </w:tr>
      <w:tr w:rsidR="007B371B" w:rsidRPr="00333A60" w14:paraId="75E4B6D2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E88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28E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1D5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7B371B" w:rsidRPr="00333A60" w14:paraId="0D4F0AC9" w14:textId="77777777" w:rsidTr="00277216">
        <w:trPr>
          <w:cantSplit/>
        </w:trPr>
        <w:tc>
          <w:tcPr>
            <w:tcW w:w="48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468C73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2DA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Tél. prof 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E54" w14:textId="77777777" w:rsidR="007B371B" w:rsidRPr="00333A60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E-mail :</w:t>
            </w:r>
          </w:p>
        </w:tc>
      </w:tr>
      <w:tr w:rsidR="007B371B" w:rsidRPr="00333A60" w14:paraId="500BA433" w14:textId="77777777" w:rsidTr="00277216">
        <w:trPr>
          <w:cantSplit/>
        </w:trPr>
        <w:tc>
          <w:tcPr>
            <w:tcW w:w="4887" w:type="dxa"/>
            <w:vMerge/>
            <w:tcBorders>
              <w:right w:val="single" w:sz="4" w:space="0" w:color="auto"/>
            </w:tcBorders>
          </w:tcPr>
          <w:p w14:paraId="2C5D7253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190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8C3" w14:textId="77777777" w:rsidR="007B371B" w:rsidRPr="00333A60" w:rsidRDefault="007B371B" w:rsidP="00277216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7A4EAEC3" w14:textId="379371AA" w:rsidR="007B371B" w:rsidRPr="007B371B" w:rsidRDefault="007B371B" w:rsidP="00331EEF">
      <w:pPr>
        <w:rPr>
          <w:rFonts w:ascii="Arial Narrow" w:hAnsi="Arial Narrow"/>
          <w:color w:val="000000"/>
          <w:sz w:val="16"/>
          <w:szCs w:val="16"/>
          <w:lang w:val="fr-CH"/>
        </w:rPr>
      </w:pPr>
    </w:p>
    <w:p w14:paraId="2E7C664B" w14:textId="756D156C" w:rsidR="007B371B" w:rsidRPr="007B371B" w:rsidRDefault="007B371B" w:rsidP="00331EEF">
      <w:pPr>
        <w:rPr>
          <w:rFonts w:ascii="Arial Narrow" w:hAnsi="Arial Narrow"/>
          <w:color w:val="000000"/>
          <w:sz w:val="16"/>
          <w:szCs w:val="16"/>
          <w:lang w:val="fr-CH"/>
        </w:rPr>
      </w:pPr>
    </w:p>
    <w:p w14:paraId="3AAEC671" w14:textId="5DFFBFE1" w:rsidR="007B371B" w:rsidRPr="007B371B" w:rsidRDefault="007B371B" w:rsidP="00331EEF">
      <w:pPr>
        <w:rPr>
          <w:rFonts w:ascii="Arial Narrow" w:hAnsi="Arial Narrow"/>
          <w:color w:val="4472C4" w:themeColor="accent1"/>
          <w:sz w:val="20"/>
          <w:szCs w:val="20"/>
          <w:lang w:val="fr-CH"/>
        </w:rPr>
      </w:pPr>
    </w:p>
    <w:p w14:paraId="37710AFB" w14:textId="0D2B60A9" w:rsidR="007B371B" w:rsidRPr="007B371B" w:rsidRDefault="007B371B" w:rsidP="00331EEF">
      <w:pPr>
        <w:rPr>
          <w:rFonts w:ascii="Arial Narrow" w:hAnsi="Arial Narrow"/>
          <w:color w:val="4472C4" w:themeColor="accent1"/>
          <w:sz w:val="20"/>
          <w:szCs w:val="20"/>
          <w:lang w:val="fr-CH"/>
        </w:rPr>
      </w:pPr>
      <w:r w:rsidRPr="007B371B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Si un 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ou des </w:t>
      </w:r>
      <w:r w:rsidRPr="007B371B">
        <w:rPr>
          <w:rFonts w:ascii="Arial Narrow" w:hAnsi="Arial Narrow"/>
          <w:color w:val="4472C4" w:themeColor="accent1"/>
          <w:sz w:val="20"/>
          <w:szCs w:val="20"/>
          <w:lang w:val="fr-CH"/>
        </w:rPr>
        <w:t>prestataire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>s</w:t>
      </w:r>
      <w:r w:rsidRPr="007B371B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</w:t>
      </w:r>
      <w:proofErr w:type="spellStart"/>
      <w:r w:rsidRPr="007B371B">
        <w:rPr>
          <w:rFonts w:ascii="Arial Narrow" w:hAnsi="Arial Narrow"/>
          <w:color w:val="4472C4" w:themeColor="accent1"/>
          <w:sz w:val="20"/>
          <w:szCs w:val="20"/>
          <w:lang w:val="fr-CH"/>
        </w:rPr>
        <w:t>Ra&amp;D</w:t>
      </w:r>
      <w:proofErr w:type="spellEnd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sont 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impliqué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>s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dans la réalisation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du projet complémentaire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, </w:t>
      </w:r>
      <w:proofErr w:type="gramStart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mentionnez le</w:t>
      </w:r>
      <w:proofErr w:type="gramEnd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ou les 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prestataire</w:t>
      </w:r>
      <w:r w:rsidR="00A40AD2">
        <w:rPr>
          <w:rFonts w:ascii="Arial Narrow" w:hAnsi="Arial Narrow"/>
          <w:color w:val="4472C4" w:themeColor="accent1"/>
          <w:sz w:val="20"/>
          <w:szCs w:val="20"/>
          <w:lang w:val="fr-CH"/>
        </w:rPr>
        <w:t>s</w:t>
      </w:r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 xml:space="preserve"> </w:t>
      </w:r>
      <w:proofErr w:type="spellStart"/>
      <w:r>
        <w:rPr>
          <w:rFonts w:ascii="Arial Narrow" w:hAnsi="Arial Narrow"/>
          <w:color w:val="4472C4" w:themeColor="accent1"/>
          <w:sz w:val="20"/>
          <w:szCs w:val="20"/>
          <w:lang w:val="fr-CH"/>
        </w:rPr>
        <w:t>Ra&amp;D</w:t>
      </w:r>
      <w:proofErr w:type="spellEnd"/>
    </w:p>
    <w:p w14:paraId="6CBF8662" w14:textId="77777777" w:rsidR="007B371B" w:rsidRPr="007B371B" w:rsidRDefault="007B371B" w:rsidP="00331EEF">
      <w:pPr>
        <w:rPr>
          <w:rFonts w:ascii="Arial Narrow" w:hAnsi="Arial Narrow"/>
          <w:color w:val="000000"/>
          <w:sz w:val="16"/>
          <w:szCs w:val="16"/>
          <w:lang w:val="fr-CH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2715"/>
        <w:gridCol w:w="2037"/>
      </w:tblGrid>
      <w:tr w:rsidR="009354F9" w:rsidRPr="000F7161" w14:paraId="191806CD" w14:textId="77777777" w:rsidTr="00BF0EB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B8E" w14:textId="3972F4A3" w:rsidR="009354F9" w:rsidRPr="00333A60" w:rsidRDefault="009354F9" w:rsidP="00BF0EB5">
            <w:pPr>
              <w:spacing w:before="160" w:after="40"/>
              <w:rPr>
                <w:rFonts w:ascii="Arial Narrow" w:hAnsi="Arial Narrow" w:cs="Arial"/>
                <w:b/>
                <w:bCs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lang w:val="fr-CH"/>
              </w:rPr>
              <w:t xml:space="preserve">Prestataire </w:t>
            </w:r>
            <w:proofErr w:type="spellStart"/>
            <w:r>
              <w:rPr>
                <w:rFonts w:ascii="Arial Narrow" w:hAnsi="Arial Narrow" w:cs="Arial"/>
                <w:b/>
                <w:bCs/>
                <w:lang w:val="fr-CH"/>
              </w:rPr>
              <w:t>R</w:t>
            </w:r>
            <w:r w:rsidR="007B371B">
              <w:rPr>
                <w:rFonts w:ascii="Arial Narrow" w:hAnsi="Arial Narrow" w:cs="Arial"/>
                <w:b/>
                <w:bCs/>
                <w:lang w:val="fr-CH"/>
              </w:rPr>
              <w:t>a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&amp;D</w:t>
            </w:r>
            <w:proofErr w:type="spellEnd"/>
            <w:r w:rsidR="00A40AD2">
              <w:rPr>
                <w:rFonts w:ascii="Arial Narrow" w:hAnsi="Arial Narrow" w:cs="Arial"/>
                <w:b/>
                <w:bCs/>
                <w:lang w:val="fr-CH"/>
              </w:rPr>
              <w:t xml:space="preserve"> 1</w:t>
            </w:r>
          </w:p>
        </w:tc>
      </w:tr>
      <w:tr w:rsidR="009354F9" w:rsidRPr="00333A60" w14:paraId="1ADEE063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B380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Nom de l’institution</w: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 de recherche publi</w:t>
            </w:r>
            <w:r w:rsidR="001D2E79">
              <w:rPr>
                <w:rFonts w:ascii="Arial Narrow" w:hAnsi="Arial Narrow" w:cs="Arial"/>
                <w:sz w:val="16"/>
                <w:szCs w:val="16"/>
                <w:lang w:val="fr-CH"/>
              </w:rPr>
              <w:t>que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4D9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Site internet</w:t>
            </w:r>
          </w:p>
        </w:tc>
      </w:tr>
      <w:tr w:rsidR="009354F9" w:rsidRPr="00333A60" w14:paraId="006F0E12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A7D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3E9" w14:textId="77777777" w:rsidR="009354F9" w:rsidRPr="00333A60" w:rsidRDefault="009354F9" w:rsidP="00BF0EB5">
            <w:pPr>
              <w:spacing w:before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sz w:val="16"/>
                <w:szCs w:val="16"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9354F9" w:rsidRPr="00333A60" w14:paraId="5D26F2BB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5A5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Nom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21E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Prénom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2C5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Titre</w:t>
            </w:r>
          </w:p>
        </w:tc>
      </w:tr>
      <w:tr w:rsidR="009354F9" w:rsidRPr="00333A60" w14:paraId="2FE0FF7A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0BE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692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F2A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9354F9" w:rsidRPr="00333A60" w14:paraId="3346A570" w14:textId="77777777" w:rsidTr="00BF0EB5">
        <w:trPr>
          <w:cantSplit/>
        </w:trPr>
        <w:tc>
          <w:tcPr>
            <w:tcW w:w="48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B5B07A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B44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Tél. prof 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53D" w14:textId="77777777" w:rsidR="009354F9" w:rsidRPr="00333A60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E-mail :</w:t>
            </w:r>
          </w:p>
        </w:tc>
      </w:tr>
      <w:tr w:rsidR="009354F9" w:rsidRPr="00333A60" w14:paraId="024A91FF" w14:textId="77777777" w:rsidTr="00BF0EB5">
        <w:trPr>
          <w:cantSplit/>
        </w:trPr>
        <w:tc>
          <w:tcPr>
            <w:tcW w:w="4887" w:type="dxa"/>
            <w:vMerge/>
            <w:tcBorders>
              <w:right w:val="single" w:sz="4" w:space="0" w:color="auto"/>
            </w:tcBorders>
          </w:tcPr>
          <w:p w14:paraId="38459254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5C8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E9F" w14:textId="77777777" w:rsidR="009354F9" w:rsidRPr="00333A60" w:rsidRDefault="009354F9" w:rsidP="00BF0EB5">
            <w:pPr>
              <w:spacing w:before="60" w:after="60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01CF9B03" w14:textId="77777777" w:rsidR="000A4F29" w:rsidRDefault="000A4F29" w:rsidP="00331EEF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147A7E7D" w14:textId="77777777" w:rsidR="009354F9" w:rsidRDefault="009354F9" w:rsidP="00331EEF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523C18E1" w14:textId="77777777" w:rsidR="007B371B" w:rsidRDefault="007B371B" w:rsidP="00F947FF">
      <w:pPr>
        <w:tabs>
          <w:tab w:val="left" w:pos="1418"/>
          <w:tab w:val="left" w:pos="3261"/>
          <w:tab w:val="left" w:pos="6663"/>
        </w:tabs>
        <w:spacing w:before="240" w:after="120"/>
        <w:ind w:right="567"/>
        <w:rPr>
          <w:rFonts w:ascii="Arial Narrow" w:hAnsi="Arial Narrow" w:cs="Arial"/>
          <w:b/>
          <w:bCs/>
          <w:lang w:val="fr-FR"/>
        </w:rPr>
      </w:pPr>
    </w:p>
    <w:p w14:paraId="3A5334F5" w14:textId="28093A87" w:rsidR="000A4F29" w:rsidRDefault="00A40AD2" w:rsidP="00F947FF">
      <w:pPr>
        <w:tabs>
          <w:tab w:val="left" w:pos="1418"/>
          <w:tab w:val="left" w:pos="3261"/>
          <w:tab w:val="left" w:pos="6663"/>
        </w:tabs>
        <w:spacing w:before="240" w:after="120"/>
        <w:ind w:right="567"/>
        <w:rPr>
          <w:rFonts w:ascii="Arial Narrow" w:hAnsi="Arial Narrow" w:cs="Arial"/>
          <w:b/>
          <w:bCs/>
          <w:lang w:val="fr-FR"/>
        </w:rPr>
      </w:pPr>
      <w:r>
        <w:rPr>
          <w:rFonts w:ascii="Arial Narrow" w:hAnsi="Arial Narrow" w:cs="Arial"/>
          <w:b/>
          <w:bCs/>
          <w:lang w:val="fr-FR"/>
        </w:rPr>
        <w:lastRenderedPageBreak/>
        <w:t>Montant du chèque</w:t>
      </w:r>
      <w:r w:rsidR="000A4F29">
        <w:rPr>
          <w:rFonts w:ascii="Arial Narrow" w:hAnsi="Arial Narrow" w:cs="Arial"/>
          <w:b/>
          <w:bCs/>
          <w:lang w:val="fr-FR"/>
        </w:rPr>
        <w:t xml:space="preserve"> demandé </w:t>
      </w:r>
      <w:r>
        <w:rPr>
          <w:rFonts w:ascii="Arial Narrow" w:hAnsi="Arial Narrow" w:cs="Arial"/>
          <w:b/>
          <w:bCs/>
          <w:lang w:val="fr-FR"/>
        </w:rPr>
        <w:t>à la NPR du canton de Fribourg</w:t>
      </w:r>
      <w:r w:rsidR="000A4F29" w:rsidRPr="00032975">
        <w:rPr>
          <w:rFonts w:ascii="Arial Narrow" w:hAnsi="Arial Narrow" w:cs="Arial"/>
          <w:b/>
          <w:bCs/>
          <w:lang w:val="fr-FR"/>
        </w:rPr>
        <w:tab/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4819"/>
        <w:gridCol w:w="4962"/>
      </w:tblGrid>
      <w:tr w:rsidR="000A4F29" w14:paraId="1386E259" w14:textId="77777777" w:rsidTr="00EC699C">
        <w:tc>
          <w:tcPr>
            <w:tcW w:w="4819" w:type="dxa"/>
          </w:tcPr>
          <w:p w14:paraId="008BFE6E" w14:textId="4B5F691E" w:rsidR="000A4F29" w:rsidRPr="00A40AD2" w:rsidRDefault="00A40AD2" w:rsidP="00BF0EB5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bCs/>
                <w:lang w:val="fr-FR"/>
              </w:rPr>
            </w:pPr>
            <w:r w:rsidRPr="00A40AD2">
              <w:rPr>
                <w:rFonts w:ascii="Arial Narrow" w:hAnsi="Arial Narrow" w:cs="Arial"/>
                <w:bCs/>
                <w:lang w:val="fr-FR"/>
              </w:rPr>
              <w:t>Montant du chèque</w:t>
            </w:r>
          </w:p>
        </w:tc>
        <w:tc>
          <w:tcPr>
            <w:tcW w:w="4962" w:type="dxa"/>
          </w:tcPr>
          <w:p w14:paraId="15AC7165" w14:textId="28C92B7C" w:rsidR="000A4F29" w:rsidRPr="004F3E97" w:rsidRDefault="004F3E97" w:rsidP="00BF0EB5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b/>
                <w:bCs/>
                <w:lang w:val="fr-FR"/>
              </w:rPr>
            </w:pPr>
            <w:r w:rsidRPr="004F3E97">
              <w:rPr>
                <w:rFonts w:ascii="Arial Narrow" w:hAnsi="Arial Narrow" w:cs="Arial"/>
                <w:b/>
                <w:bCs/>
                <w:color w:val="4472C4" w:themeColor="accent1"/>
                <w:lang w:val="fr-FR"/>
              </w:rPr>
              <w:t>Max 25'000 CHF</w:t>
            </w:r>
          </w:p>
        </w:tc>
      </w:tr>
    </w:tbl>
    <w:p w14:paraId="6C2855CE" w14:textId="77777777" w:rsidR="00322BAD" w:rsidRDefault="00322BAD" w:rsidP="00F947FF">
      <w:pPr>
        <w:tabs>
          <w:tab w:val="left" w:pos="1418"/>
          <w:tab w:val="left" w:pos="3261"/>
          <w:tab w:val="left" w:pos="6663"/>
        </w:tabs>
        <w:spacing w:before="240" w:after="120"/>
        <w:ind w:right="567"/>
        <w:rPr>
          <w:rFonts w:ascii="Arial Narrow" w:hAnsi="Arial Narrow" w:cs="Arial"/>
          <w:b/>
          <w:bCs/>
          <w:lang w:val="fr-FR"/>
        </w:rPr>
      </w:pPr>
    </w:p>
    <w:p w14:paraId="1718EA35" w14:textId="6DD0AC84" w:rsidR="00A40AD2" w:rsidDel="00B632D9" w:rsidRDefault="00A40AD2">
      <w:pPr>
        <w:rPr>
          <w:del w:id="5" w:author="Bovet Pascal" w:date="2024-10-04T14:48:00Z"/>
          <w:lang w:val="fr-CH"/>
        </w:rPr>
      </w:pPr>
    </w:p>
    <w:p w14:paraId="20913741" w14:textId="77777777" w:rsidR="00A40AD2" w:rsidRDefault="00A40AD2">
      <w:pPr>
        <w:rPr>
          <w:lang w:val="fr-CH"/>
        </w:rPr>
      </w:pPr>
      <w:r>
        <w:rPr>
          <w:lang w:val="fr-CH"/>
        </w:rPr>
        <w:br w:type="page"/>
      </w:r>
    </w:p>
    <w:p w14:paraId="0074869E" w14:textId="77777777" w:rsidR="00A40AD2" w:rsidRPr="00584CC4" w:rsidRDefault="00A40AD2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Motivation de la demande de chèque </w:t>
      </w:r>
    </w:p>
    <w:p w14:paraId="1B0856F9" w14:textId="2F43F9FE" w:rsidR="00322BAD" w:rsidRDefault="00A40AD2" w:rsidP="00A40AD2">
      <w:pPr>
        <w:keepNext/>
        <w:keepLines/>
        <w:spacing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>
        <w:rPr>
          <w:rFonts w:ascii="Arial Narrow" w:hAnsi="Arial Narrow" w:cs="Arial"/>
          <w:color w:val="4472C4" w:themeColor="accent1"/>
          <w:sz w:val="18"/>
          <w:lang w:val="fr-CH"/>
        </w:rPr>
        <w:t xml:space="preserve">Décrivez les résultats obtenus du projet collaboratif, </w:t>
      </w:r>
      <w:r w:rsidR="00322BAD">
        <w:rPr>
          <w:rFonts w:ascii="Arial Narrow" w:hAnsi="Arial Narrow" w:cs="Arial"/>
          <w:color w:val="4472C4" w:themeColor="accent1"/>
          <w:sz w:val="18"/>
          <w:lang w:val="fr-CH"/>
        </w:rPr>
        <w:t>quels sont les solutions développées qui nécessite</w:t>
      </w:r>
      <w:r w:rsidR="00400FB9">
        <w:rPr>
          <w:rFonts w:ascii="Arial Narrow" w:hAnsi="Arial Narrow" w:cs="Arial"/>
          <w:color w:val="4472C4" w:themeColor="accent1"/>
          <w:sz w:val="18"/>
          <w:lang w:val="fr-CH"/>
        </w:rPr>
        <w:t>nt</w:t>
      </w:r>
      <w:r w:rsidR="00322BAD">
        <w:rPr>
          <w:rFonts w:ascii="Arial Narrow" w:hAnsi="Arial Narrow" w:cs="Arial"/>
          <w:color w:val="4472C4" w:themeColor="accent1"/>
          <w:sz w:val="18"/>
          <w:lang w:val="fr-CH"/>
        </w:rPr>
        <w:t xml:space="preserve"> des travaux complémentaires pour améliorer l’impact du projet pour l’entreprise ou les entreprises requérantes, quels ont été les tâches sous-estimées dans le projet qui nécessitent la poursuite des travaux</w:t>
      </w:r>
    </w:p>
    <w:p w14:paraId="115CFB8C" w14:textId="0D3DF876" w:rsidR="00A40AD2" w:rsidRDefault="00322BAD" w:rsidP="00A40AD2">
      <w:pPr>
        <w:keepNext/>
        <w:keepLines/>
        <w:spacing w:after="120"/>
        <w:ind w:right="244"/>
        <w:rPr>
          <w:rFonts w:ascii="Arial Narrow" w:hAnsi="Arial Narrow" w:cs="Arial"/>
          <w:color w:val="4472C4" w:themeColor="accent1"/>
          <w:sz w:val="18"/>
          <w:lang w:val="fr-CH"/>
        </w:rPr>
      </w:pPr>
      <w:r>
        <w:rPr>
          <w:rFonts w:ascii="Arial Narrow" w:hAnsi="Arial Narrow" w:cs="Arial"/>
          <w:color w:val="4472C4" w:themeColor="accent1"/>
          <w:sz w:val="18"/>
          <w:lang w:val="fr-CH"/>
        </w:rPr>
        <w:t>A</w:t>
      </w:r>
      <w:r w:rsidR="00A40AD2">
        <w:rPr>
          <w:rFonts w:ascii="Arial Narrow" w:hAnsi="Arial Narrow" w:cs="Arial"/>
          <w:color w:val="4472C4" w:themeColor="accent1"/>
          <w:sz w:val="18"/>
          <w:lang w:val="fr-CH"/>
        </w:rPr>
        <w:t>rgumentez la nécessité de réaliser des travaux complémentaires</w:t>
      </w:r>
      <w:r w:rsidR="00400FB9">
        <w:rPr>
          <w:rFonts w:ascii="Arial Narrow" w:hAnsi="Arial Narrow" w:cs="Arial"/>
          <w:color w:val="4472C4" w:themeColor="accent1"/>
          <w:sz w:val="18"/>
          <w:lang w:val="fr-CH"/>
        </w:rPr>
        <w:t>, d’obtenir un proof-of-concept ou un prototype</w:t>
      </w:r>
    </w:p>
    <w:p w14:paraId="0209EE77" w14:textId="77777777" w:rsidR="00A40AD2" w:rsidRPr="001C5884" w:rsidRDefault="00A40AD2" w:rsidP="00A40AD2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520DEDD9" w14:textId="49525B78" w:rsidR="00A40AD2" w:rsidRPr="00584CC4" w:rsidRDefault="00A40AD2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>Objectif du projet complémentaire</w:t>
      </w:r>
    </w:p>
    <w:p w14:paraId="7B6A7486" w14:textId="7F6DE6D9" w:rsidR="00A40AD2" w:rsidRDefault="00A40AD2" w:rsidP="00A40AD2">
      <w:pPr>
        <w:spacing w:after="120"/>
        <w:ind w:right="386"/>
        <w:rPr>
          <w:rFonts w:ascii="Arial Narrow" w:hAnsi="Arial Narrow" w:cs="Arial"/>
          <w:color w:val="4472C4" w:themeColor="accent1"/>
          <w:sz w:val="18"/>
          <w:lang w:val="fr-CH"/>
        </w:rPr>
      </w:pP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Décrire </w:t>
      </w:r>
      <w:r w:rsidR="00322BAD">
        <w:rPr>
          <w:rFonts w:ascii="Arial Narrow" w:hAnsi="Arial Narrow" w:cs="Arial"/>
          <w:color w:val="4472C4" w:themeColor="accent1"/>
          <w:sz w:val="18"/>
          <w:lang w:val="fr-CH"/>
        </w:rPr>
        <w:t>l’objectif visé par les travaux</w:t>
      </w:r>
      <w:r w:rsidR="00EC699C">
        <w:rPr>
          <w:rFonts w:ascii="Arial Narrow" w:hAnsi="Arial Narrow" w:cs="Arial"/>
          <w:color w:val="4472C4" w:themeColor="accent1"/>
          <w:sz w:val="18"/>
          <w:lang w:val="fr-CH"/>
        </w:rPr>
        <w:t xml:space="preserve"> R&amp;D</w:t>
      </w:r>
      <w:r w:rsidR="00322BAD">
        <w:rPr>
          <w:rFonts w:ascii="Arial Narrow" w:hAnsi="Arial Narrow" w:cs="Arial"/>
          <w:color w:val="4472C4" w:themeColor="accent1"/>
          <w:sz w:val="18"/>
          <w:lang w:val="fr-CH"/>
        </w:rPr>
        <w:t xml:space="preserve"> complémentaires</w:t>
      </w:r>
    </w:p>
    <w:p w14:paraId="79F4988C" w14:textId="77777777" w:rsidR="00A40AD2" w:rsidRPr="001C5884" w:rsidRDefault="00A40AD2" w:rsidP="00A40AD2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378D25E0" w14:textId="5DFE50D2" w:rsidR="00A40AD2" w:rsidRPr="00F64CC0" w:rsidRDefault="00A40AD2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>Description et p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lanification </w:t>
      </w:r>
      <w:r w:rsidR="00A80194">
        <w:rPr>
          <w:rFonts w:ascii="Arial Narrow" w:hAnsi="Arial Narrow" w:cs="Arial"/>
          <w:b/>
          <w:bCs/>
          <w:color w:val="000000"/>
          <w:sz w:val="24"/>
          <w:lang w:val="fr-CH"/>
        </w:rPr>
        <w:t>du projet complémentaire</w:t>
      </w:r>
    </w:p>
    <w:p w14:paraId="3CF2D552" w14:textId="77777777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/>
          <w:bCs/>
          <w:color w:val="000000"/>
          <w:lang w:val="fr-CH"/>
        </w:rPr>
        <w:t xml:space="preserve">Description des </w:t>
      </w:r>
      <w:r>
        <w:rPr>
          <w:rFonts w:ascii="Arial Narrow" w:hAnsi="Arial Narrow" w:cs="Arial"/>
          <w:b/>
          <w:bCs/>
          <w:color w:val="000000"/>
          <w:lang w:val="fr-CH"/>
        </w:rPr>
        <w:t xml:space="preserve">étapes / </w:t>
      </w:r>
      <w:proofErr w:type="spellStart"/>
      <w:r w:rsidRPr="005D4082">
        <w:rPr>
          <w:rFonts w:ascii="Arial Narrow" w:hAnsi="Arial Narrow" w:cs="Arial"/>
          <w:b/>
          <w:bCs/>
          <w:color w:val="000000"/>
          <w:lang w:val="fr-CH"/>
        </w:rPr>
        <w:t>wo</w:t>
      </w:r>
      <w:r>
        <w:rPr>
          <w:rFonts w:ascii="Arial Narrow" w:hAnsi="Arial Narrow" w:cs="Arial"/>
          <w:b/>
          <w:bCs/>
          <w:color w:val="000000"/>
          <w:lang w:val="fr-CH"/>
        </w:rPr>
        <w:t>rk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  <w:r w:rsidRPr="005D4082">
        <w:rPr>
          <w:rFonts w:ascii="Arial Narrow" w:hAnsi="Arial Narrow" w:cs="Arial"/>
          <w:b/>
          <w:bCs/>
          <w:color w:val="000000"/>
          <w:lang w:val="fr-CH"/>
        </w:rPr>
        <w:t>packages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Pr="003F1E2D">
        <w:rPr>
          <w:rFonts w:ascii="Arial Narrow" w:hAnsi="Arial Narrow" w:cs="Arial"/>
          <w:b/>
          <w:bCs/>
          <w:color w:val="000000"/>
          <w:lang w:val="fr-CH"/>
        </w:rPr>
        <w:t>du projet</w:t>
      </w:r>
    </w:p>
    <w:p w14:paraId="4AEE878D" w14:textId="08B497D7" w:rsidR="00A40AD2" w:rsidRPr="005D408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étapes (</w:t>
      </w:r>
      <w:proofErr w:type="spellStart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work</w:t>
      </w:r>
      <w:proofErr w:type="spellEnd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package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) du projet </w:t>
      </w:r>
      <w:r w:rsidR="00322BAD">
        <w:rPr>
          <w:rFonts w:ascii="Arial Narrow" w:hAnsi="Arial Narrow" w:cs="Arial"/>
          <w:bCs/>
          <w:color w:val="4472C4" w:themeColor="accent1"/>
          <w:sz w:val="18"/>
          <w:lang w:val="fr-CH"/>
        </w:rPr>
        <w:t>complémentaire</w:t>
      </w:r>
      <w:r w:rsidR="00EC699C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?</w:t>
      </w:r>
    </w:p>
    <w:p w14:paraId="3BD3011E" w14:textId="77777777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Quelles sont les activités envisagées dans chacune des étapes et par qui sont-elles réalisées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(ne pas oublier d’inclure la collaboration des partenaires industriels)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 ?</w:t>
      </w:r>
    </w:p>
    <w:p w14:paraId="28DEAE06" w14:textId="77777777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Définir et quantifier les livrables pour chaque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WP.</w:t>
      </w:r>
    </w:p>
    <w:p w14:paraId="438C2C88" w14:textId="77777777" w:rsidR="00A40AD2" w:rsidRPr="001C5884" w:rsidRDefault="00A40AD2" w:rsidP="00A40AD2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73952B68" w14:textId="77777777" w:rsidR="00A40AD2" w:rsidRPr="00703DD1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lang w:val="fr-CH"/>
        </w:rPr>
      </w:pPr>
    </w:p>
    <w:p w14:paraId="3CAF28FF" w14:textId="77777777" w:rsidR="00A40AD2" w:rsidRPr="00451999" w:rsidRDefault="00A40AD2" w:rsidP="00A40AD2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r w:rsidRPr="00451999">
        <w:rPr>
          <w:rFonts w:ascii="Arial Narrow" w:hAnsi="Arial Narrow" w:cs="Arial"/>
          <w:b/>
          <w:color w:val="000000"/>
          <w:lang w:val="fr-CH"/>
        </w:rPr>
        <w:t>WP</w:t>
      </w:r>
      <w:proofErr w:type="gramStart"/>
      <w:r w:rsidRPr="00451999">
        <w:rPr>
          <w:rFonts w:ascii="Arial Narrow" w:hAnsi="Arial Narrow" w:cs="Arial"/>
          <w:b/>
          <w:color w:val="000000"/>
          <w:lang w:val="fr-CH"/>
        </w:rPr>
        <w:t>0:</w:t>
      </w:r>
      <w:proofErr w:type="gramEnd"/>
      <w:r w:rsidRPr="00451999">
        <w:rPr>
          <w:rFonts w:ascii="Arial Narrow" w:hAnsi="Arial Narrow" w:cs="Arial"/>
          <w:b/>
          <w:color w:val="000000"/>
          <w:lang w:val="fr-CH"/>
        </w:rPr>
        <w:t xml:space="preserve"> Gestion de projet e</w:t>
      </w:r>
      <w:r>
        <w:rPr>
          <w:rFonts w:ascii="Arial Narrow" w:hAnsi="Arial Narrow" w:cs="Arial"/>
          <w:b/>
          <w:color w:val="000000"/>
          <w:lang w:val="fr-CH"/>
        </w:rPr>
        <w:t>t Communication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A40AD2" w:rsidRPr="00E77456" w14:paraId="41466DF8" w14:textId="77777777" w:rsidTr="00FE1F8F">
        <w:tc>
          <w:tcPr>
            <w:tcW w:w="2405" w:type="dxa"/>
          </w:tcPr>
          <w:p w14:paraId="26C48DFD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Responsable</w:t>
            </w:r>
            <w:proofErr w:type="spellEnd"/>
          </w:p>
        </w:tc>
        <w:tc>
          <w:tcPr>
            <w:tcW w:w="7224" w:type="dxa"/>
            <w:gridSpan w:val="2"/>
          </w:tcPr>
          <w:p w14:paraId="5D87E419" w14:textId="77777777" w:rsidR="00A40AD2" w:rsidRPr="00E77456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A40AD2" w:rsidRPr="005D1306" w14:paraId="26561F0D" w14:textId="77777777" w:rsidTr="00FE1F8F">
        <w:tc>
          <w:tcPr>
            <w:tcW w:w="2405" w:type="dxa"/>
          </w:tcPr>
          <w:p w14:paraId="45F5A998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T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â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ches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/ </w:t>
            </w: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Activités</w:t>
            </w:r>
            <w:proofErr w:type="spellEnd"/>
          </w:p>
        </w:tc>
        <w:tc>
          <w:tcPr>
            <w:tcW w:w="7224" w:type="dxa"/>
            <w:gridSpan w:val="2"/>
          </w:tcPr>
          <w:p w14:paraId="7C7818A3" w14:textId="77777777" w:rsidR="00A40AD2" w:rsidRPr="00250D4D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Les tâches doivent être précises, sp</w:t>
            </w: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é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cifiques (e.g. quelles méthodes, outils ou procédés seront utilisés, etc.)</w:t>
            </w:r>
          </w:p>
        </w:tc>
      </w:tr>
      <w:tr w:rsidR="00A40AD2" w:rsidRPr="005D1306" w14:paraId="027EC13E" w14:textId="77777777" w:rsidTr="00FE1F8F">
        <w:tc>
          <w:tcPr>
            <w:tcW w:w="2405" w:type="dxa"/>
          </w:tcPr>
          <w:p w14:paraId="50F1F6AF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Livrables</w:t>
            </w:r>
            <w:proofErr w:type="spellEnd"/>
          </w:p>
        </w:tc>
        <w:tc>
          <w:tcPr>
            <w:tcW w:w="7224" w:type="dxa"/>
            <w:gridSpan w:val="2"/>
          </w:tcPr>
          <w:p w14:paraId="6D9183EB" w14:textId="77777777" w:rsidR="00A40AD2" w:rsidRPr="00250D4D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Les livrables doivent être quantifiables autant que </w:t>
            </w: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possible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. Quels sont les critères de réussite ?</w:t>
            </w:r>
          </w:p>
        </w:tc>
      </w:tr>
      <w:tr w:rsidR="00A40AD2" w:rsidRPr="00EE6A9B" w14:paraId="7DC12286" w14:textId="77777777" w:rsidTr="00FE1F8F">
        <w:tc>
          <w:tcPr>
            <w:tcW w:w="2405" w:type="dxa"/>
          </w:tcPr>
          <w:p w14:paraId="53C8062B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Risque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/ Mitigations</w:t>
            </w:r>
          </w:p>
        </w:tc>
        <w:tc>
          <w:tcPr>
            <w:tcW w:w="3470" w:type="dxa"/>
          </w:tcPr>
          <w:p w14:paraId="3BA184A1" w14:textId="77777777" w:rsidR="00A40AD2" w:rsidRPr="00250D4D" w:rsidRDefault="00A40AD2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Risque</w:t>
            </w:r>
          </w:p>
        </w:tc>
        <w:tc>
          <w:tcPr>
            <w:tcW w:w="3754" w:type="dxa"/>
          </w:tcPr>
          <w:p w14:paraId="3E69D946" w14:textId="77777777" w:rsidR="00A40AD2" w:rsidRPr="00250D4D" w:rsidRDefault="00A40AD2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Mitigation</w:t>
            </w:r>
          </w:p>
        </w:tc>
      </w:tr>
    </w:tbl>
    <w:p w14:paraId="7556758C" w14:textId="77777777" w:rsidR="00A40AD2" w:rsidRPr="00451999" w:rsidRDefault="00A40AD2" w:rsidP="00A40AD2">
      <w:pPr>
        <w:spacing w:after="120"/>
        <w:ind w:right="244"/>
        <w:rPr>
          <w:rFonts w:ascii="Arial Narrow" w:hAnsi="Arial Narrow" w:cs="Arial"/>
          <w:b/>
          <w:color w:val="000000"/>
          <w:lang w:val="en-US"/>
        </w:rPr>
      </w:pPr>
    </w:p>
    <w:p w14:paraId="10E87A44" w14:textId="77777777" w:rsidR="00A40AD2" w:rsidRDefault="00A40AD2" w:rsidP="00A40AD2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proofErr w:type="spellStart"/>
      <w:proofErr w:type="gramStart"/>
      <w:r w:rsidRPr="00451999">
        <w:rPr>
          <w:rFonts w:ascii="Arial Narrow" w:hAnsi="Arial Narrow" w:cs="Arial"/>
          <w:b/>
          <w:color w:val="000000"/>
          <w:lang w:val="fr-CH"/>
        </w:rPr>
        <w:t>WP</w:t>
      </w:r>
      <w:r>
        <w:rPr>
          <w:rFonts w:ascii="Arial Narrow" w:hAnsi="Arial Narrow" w:cs="Arial"/>
          <w:b/>
          <w:color w:val="000000"/>
          <w:lang w:val="fr-CH"/>
        </w:rPr>
        <w:t>x</w:t>
      </w:r>
      <w:proofErr w:type="spellEnd"/>
      <w:r w:rsidRPr="00451999">
        <w:rPr>
          <w:rFonts w:ascii="Arial Narrow" w:hAnsi="Arial Narrow" w:cs="Arial"/>
          <w:b/>
          <w:color w:val="000000"/>
          <w:lang w:val="fr-CH"/>
        </w:rPr>
        <w:t>:</w:t>
      </w:r>
      <w:proofErr w:type="gramEnd"/>
      <w:r w:rsidRPr="00451999">
        <w:rPr>
          <w:rFonts w:ascii="Arial Narrow" w:hAnsi="Arial Narrow" w:cs="Arial"/>
          <w:b/>
          <w:color w:val="000000"/>
          <w:lang w:val="fr-CH"/>
        </w:rPr>
        <w:t xml:space="preserve"> </w:t>
      </w:r>
      <w:proofErr w:type="spellStart"/>
      <w:r>
        <w:rPr>
          <w:rFonts w:ascii="Arial Narrow" w:hAnsi="Arial Narrow" w:cs="Arial"/>
          <w:b/>
          <w:color w:val="000000"/>
          <w:lang w:val="fr-CH"/>
        </w:rPr>
        <w:t>xxxx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A40AD2" w:rsidRPr="00E77456" w14:paraId="6BF30CEF" w14:textId="77777777" w:rsidTr="00FE1F8F">
        <w:tc>
          <w:tcPr>
            <w:tcW w:w="2405" w:type="dxa"/>
          </w:tcPr>
          <w:p w14:paraId="41A746AA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Responsable</w:t>
            </w:r>
            <w:proofErr w:type="spellEnd"/>
          </w:p>
        </w:tc>
        <w:tc>
          <w:tcPr>
            <w:tcW w:w="7224" w:type="dxa"/>
            <w:gridSpan w:val="2"/>
          </w:tcPr>
          <w:p w14:paraId="494EB7EE" w14:textId="77777777" w:rsidR="00A40AD2" w:rsidRPr="00E77456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A40AD2" w:rsidRPr="005D1306" w14:paraId="2A186502" w14:textId="77777777" w:rsidTr="00FE1F8F">
        <w:tc>
          <w:tcPr>
            <w:tcW w:w="2405" w:type="dxa"/>
          </w:tcPr>
          <w:p w14:paraId="6644271B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T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â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ches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/ </w:t>
            </w: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Activités</w:t>
            </w:r>
            <w:proofErr w:type="spellEnd"/>
          </w:p>
        </w:tc>
        <w:tc>
          <w:tcPr>
            <w:tcW w:w="7224" w:type="dxa"/>
            <w:gridSpan w:val="2"/>
          </w:tcPr>
          <w:p w14:paraId="5F9D216E" w14:textId="77777777" w:rsidR="00A40AD2" w:rsidRPr="00250D4D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Les tâches doivent être précises, </w:t>
            </w:r>
            <w:proofErr w:type="gramStart"/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spécifiques  (</w:t>
            </w:r>
            <w:proofErr w:type="gramEnd"/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e.g. quelles méthodes, outils ou procédés seront utilisés, etc.)</w:t>
            </w:r>
          </w:p>
        </w:tc>
      </w:tr>
      <w:tr w:rsidR="00A40AD2" w:rsidRPr="005D1306" w14:paraId="25BE22E1" w14:textId="77777777" w:rsidTr="00FE1F8F">
        <w:tc>
          <w:tcPr>
            <w:tcW w:w="2405" w:type="dxa"/>
          </w:tcPr>
          <w:p w14:paraId="04E7D4B9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Livrables</w:t>
            </w:r>
            <w:proofErr w:type="spellEnd"/>
          </w:p>
        </w:tc>
        <w:tc>
          <w:tcPr>
            <w:tcW w:w="7224" w:type="dxa"/>
            <w:gridSpan w:val="2"/>
          </w:tcPr>
          <w:p w14:paraId="4CD86C43" w14:textId="77777777" w:rsidR="00A40AD2" w:rsidRPr="00250D4D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Les livrables doivent être quantifiables autant que </w:t>
            </w: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possible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. Quels sont les critères de réussite ?</w:t>
            </w:r>
          </w:p>
        </w:tc>
      </w:tr>
      <w:tr w:rsidR="00A40AD2" w:rsidRPr="00EE6A9B" w14:paraId="4ADD5F89" w14:textId="77777777" w:rsidTr="00FE1F8F">
        <w:tc>
          <w:tcPr>
            <w:tcW w:w="2405" w:type="dxa"/>
          </w:tcPr>
          <w:p w14:paraId="0A4CD1BB" w14:textId="77777777" w:rsidR="00A40AD2" w:rsidRPr="00451999" w:rsidRDefault="00A40AD2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proofErr w:type="spellStart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>Risque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s</w:t>
            </w:r>
            <w:proofErr w:type="spellEnd"/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/ Mitigations</w:t>
            </w:r>
          </w:p>
        </w:tc>
        <w:tc>
          <w:tcPr>
            <w:tcW w:w="3470" w:type="dxa"/>
          </w:tcPr>
          <w:p w14:paraId="4016AB0E" w14:textId="77777777" w:rsidR="00A40AD2" w:rsidRPr="00250D4D" w:rsidRDefault="00A40AD2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Risque</w:t>
            </w:r>
          </w:p>
        </w:tc>
        <w:tc>
          <w:tcPr>
            <w:tcW w:w="3754" w:type="dxa"/>
          </w:tcPr>
          <w:p w14:paraId="40AD13CC" w14:textId="77777777" w:rsidR="00A40AD2" w:rsidRPr="00250D4D" w:rsidRDefault="00A40AD2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Mitigation</w:t>
            </w:r>
          </w:p>
        </w:tc>
      </w:tr>
    </w:tbl>
    <w:p w14:paraId="29A6F039" w14:textId="77777777" w:rsidR="00A40AD2" w:rsidRPr="00451999" w:rsidRDefault="00A40AD2" w:rsidP="00A40AD2">
      <w:pPr>
        <w:spacing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</w:p>
    <w:p w14:paraId="045A924D" w14:textId="48D2AFF3" w:rsidR="00A40AD2" w:rsidRDefault="00A40AD2" w:rsidP="00A40AD2">
      <w:pPr>
        <w:spacing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>Calendrier du projet</w:t>
      </w:r>
      <w:r w:rsidR="00400FB9">
        <w:rPr>
          <w:rFonts w:ascii="Arial Narrow" w:hAnsi="Arial Narrow" w:cs="Arial"/>
          <w:b/>
          <w:bCs/>
          <w:color w:val="000000"/>
          <w:lang w:val="fr-CH"/>
        </w:rPr>
        <w:t xml:space="preserve"> complémentaire</w:t>
      </w:r>
    </w:p>
    <w:p w14:paraId="21AB546A" w14:textId="0EAB696D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Etablir le diagramme de Gantt du projet</w:t>
      </w:r>
      <w:r w:rsidR="00322BA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complémentaire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44D22213" w14:textId="77777777" w:rsidR="00A40AD2" w:rsidRPr="00496A03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Les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milestones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peuvent être indiqués sur le Gantt par un losange puis décrits dans le paragraphe suivant.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295"/>
        <w:gridCol w:w="5326"/>
        <w:gridCol w:w="287"/>
        <w:gridCol w:w="288"/>
        <w:gridCol w:w="287"/>
        <w:gridCol w:w="288"/>
        <w:gridCol w:w="287"/>
        <w:gridCol w:w="287"/>
        <w:gridCol w:w="287"/>
        <w:gridCol w:w="288"/>
      </w:tblGrid>
      <w:tr w:rsidR="00A40AD2" w:rsidRPr="00333A60" w14:paraId="27134EB0" w14:textId="77777777" w:rsidTr="00FE1F8F">
        <w:trPr>
          <w:trHeight w:val="6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C40" w14:textId="77777777" w:rsidR="00A40AD2" w:rsidRPr="00016932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>WP</w:t>
            </w:r>
            <w:r>
              <w:rPr>
                <w:rFonts w:ascii="Arial Narrow" w:hAnsi="Arial Narrow"/>
                <w:b/>
                <w:lang w:val="fr-FR" w:eastAsia="fr-FR"/>
              </w:rPr>
              <w:t>#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BED" w14:textId="77777777" w:rsidR="00A40AD2" w:rsidRPr="00016932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Responsable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36B" w14:textId="77777777" w:rsidR="00A40AD2" w:rsidRPr="00016932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Titre du </w:t>
            </w:r>
            <w:proofErr w:type="spellStart"/>
            <w:r w:rsidRPr="00016932">
              <w:rPr>
                <w:rFonts w:ascii="Arial Narrow" w:hAnsi="Arial Narrow"/>
                <w:b/>
                <w:lang w:val="fr-FR" w:eastAsia="fr-FR"/>
              </w:rPr>
              <w:t>work</w:t>
            </w:r>
            <w:proofErr w:type="spellEnd"/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 package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1AAC54A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F5F4D46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44269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1487AB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57693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2BBDF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E2503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CEDD78" w14:textId="77777777" w:rsidR="00A40AD2" w:rsidRPr="00016932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>Mois n</w:t>
            </w:r>
          </w:p>
        </w:tc>
      </w:tr>
      <w:tr w:rsidR="00A40AD2" w:rsidRPr="005D1306" w14:paraId="2336D20B" w14:textId="77777777" w:rsidTr="00FE1F8F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86C9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WP0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A67B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0B83E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Gestion de projet et communication</w:t>
            </w:r>
            <w:r w:rsidRPr="00016932">
              <w:rPr>
                <w:rFonts w:ascii="Arial Narrow" w:hAnsi="Arial Narrow"/>
                <w:lang w:val="fr-FR" w:eastAsia="fr-FR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578EA27" w14:textId="77777777" w:rsidR="00A40AD2" w:rsidRPr="00016932" w:rsidRDefault="00A40AD2" w:rsidP="00FE1F8F">
            <w:pPr>
              <w:spacing w:before="60" w:after="60"/>
              <w:jc w:val="center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BBCCE3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FD777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B025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752F5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660D6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DD7CC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C6FB9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="00A40AD2" w:rsidRPr="00333A60" w14:paraId="584150B0" w14:textId="77777777" w:rsidTr="00FE1F8F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AE91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WP1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9977D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573B3" w14:textId="77777777" w:rsidR="00A40AD2" w:rsidRPr="00C34713" w:rsidRDefault="00A40AD2" w:rsidP="00FE1F8F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Titre du </w:t>
            </w:r>
            <w:proofErr w:type="spellStart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work</w:t>
            </w:r>
            <w:proofErr w:type="spellEnd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452F8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D9FF619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0D640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5CB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FFD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58C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046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8AAF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="00A40AD2" w:rsidRPr="00333A60" w14:paraId="707778AE" w14:textId="77777777" w:rsidTr="00FE1F8F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1462E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proofErr w:type="spellStart"/>
            <w:r w:rsidRPr="00016932">
              <w:rPr>
                <w:rFonts w:ascii="Arial Narrow" w:hAnsi="Arial Narrow"/>
                <w:lang w:val="fr-FR" w:eastAsia="fr-FR"/>
              </w:rPr>
              <w:t>WPn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E2F2B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48A5F" w14:textId="77777777" w:rsidR="00A40AD2" w:rsidRPr="00C34713" w:rsidRDefault="00A40AD2" w:rsidP="00FE1F8F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Titre du </w:t>
            </w:r>
            <w:proofErr w:type="spellStart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work</w:t>
            </w:r>
            <w:proofErr w:type="spellEnd"/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D1AD5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B1953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49E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3578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ECA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43F30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F8EC2E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896F16" w14:textId="77777777" w:rsidR="00A40AD2" w:rsidRPr="00016932" w:rsidRDefault="00A40AD2" w:rsidP="00FE1F8F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</w:tbl>
    <w:p w14:paraId="325D9550" w14:textId="77777777" w:rsidR="00A40AD2" w:rsidRDefault="00A40AD2" w:rsidP="00A40AD2">
      <w:pPr>
        <w:spacing w:after="120"/>
        <w:ind w:left="425" w:right="261"/>
        <w:rPr>
          <w:rFonts w:ascii="Arial Narrow" w:hAnsi="Arial Narrow" w:cs="Arial"/>
          <w:b/>
          <w:bCs/>
          <w:color w:val="000000"/>
          <w:lang w:val="fr-CH"/>
        </w:rPr>
      </w:pPr>
    </w:p>
    <w:p w14:paraId="771E0CF7" w14:textId="77777777" w:rsidR="00F11E50" w:rsidRDefault="00F11E50" w:rsidP="00A40AD2">
      <w:pPr>
        <w:spacing w:after="120"/>
        <w:ind w:right="261"/>
        <w:rPr>
          <w:rFonts w:ascii="Arial Narrow" w:hAnsi="Arial Narrow" w:cs="Arial"/>
          <w:b/>
          <w:bCs/>
          <w:color w:val="000000"/>
          <w:lang w:val="fr-CH"/>
        </w:rPr>
      </w:pPr>
    </w:p>
    <w:p w14:paraId="13B11505" w14:textId="77777777" w:rsidR="00F11E50" w:rsidRDefault="00F11E50" w:rsidP="00A40AD2">
      <w:pPr>
        <w:spacing w:after="120"/>
        <w:ind w:right="261"/>
        <w:rPr>
          <w:rFonts w:ascii="Arial Narrow" w:hAnsi="Arial Narrow" w:cs="Arial"/>
          <w:b/>
          <w:bCs/>
          <w:color w:val="000000"/>
          <w:lang w:val="fr-CH"/>
        </w:rPr>
      </w:pPr>
    </w:p>
    <w:p w14:paraId="4E01571D" w14:textId="77777777" w:rsidR="00F11E50" w:rsidRDefault="00F11E50" w:rsidP="00A40AD2">
      <w:pPr>
        <w:spacing w:after="120"/>
        <w:ind w:right="261"/>
        <w:rPr>
          <w:rFonts w:ascii="Arial Narrow" w:hAnsi="Arial Narrow" w:cs="Arial"/>
          <w:b/>
          <w:bCs/>
          <w:color w:val="000000"/>
          <w:lang w:val="fr-CH"/>
        </w:rPr>
      </w:pPr>
    </w:p>
    <w:p w14:paraId="4B35D955" w14:textId="0B802468" w:rsidR="00A40AD2" w:rsidRDefault="00A40AD2" w:rsidP="00A40AD2">
      <w:pPr>
        <w:spacing w:after="120"/>
        <w:ind w:right="261"/>
        <w:rPr>
          <w:rFonts w:ascii="Arial Narrow" w:hAnsi="Arial Narrow" w:cs="Arial"/>
          <w:b/>
          <w:bCs/>
          <w:color w:val="000000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lastRenderedPageBreak/>
        <w:t>Milestones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du projet</w:t>
      </w:r>
      <w:r w:rsidR="00A80194">
        <w:rPr>
          <w:rFonts w:ascii="Arial Narrow" w:hAnsi="Arial Narrow" w:cs="Arial"/>
          <w:b/>
          <w:bCs/>
          <w:color w:val="000000"/>
          <w:lang w:val="fr-CH"/>
        </w:rPr>
        <w:t xml:space="preserve"> complémentaire</w:t>
      </w:r>
    </w:p>
    <w:p w14:paraId="6BDF5F5A" w14:textId="77777777" w:rsidR="00A40AD2" w:rsidRPr="008943EA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Définir les </w:t>
      </w:r>
      <w:proofErr w:type="spellStart"/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>milestones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du projet et 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les critères de réussite de chaque </w:t>
      </w:r>
      <w:proofErr w:type="spellStart"/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mile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sto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ne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3255"/>
      </w:tblGrid>
      <w:tr w:rsidR="00A40AD2" w:rsidRPr="00250D4D" w14:paraId="050768E2" w14:textId="77777777" w:rsidTr="00FE1F8F">
        <w:tc>
          <w:tcPr>
            <w:tcW w:w="1413" w:type="dxa"/>
          </w:tcPr>
          <w:p w14:paraId="7359F8DA" w14:textId="77777777" w:rsidR="00A40AD2" w:rsidRPr="00250D4D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Milestone #</w:t>
            </w:r>
          </w:p>
        </w:tc>
        <w:tc>
          <w:tcPr>
            <w:tcW w:w="1276" w:type="dxa"/>
          </w:tcPr>
          <w:p w14:paraId="5DACB875" w14:textId="77777777" w:rsidR="00A40AD2" w:rsidRPr="00250D4D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Date butoir</w:t>
            </w:r>
          </w:p>
        </w:tc>
        <w:tc>
          <w:tcPr>
            <w:tcW w:w="3685" w:type="dxa"/>
          </w:tcPr>
          <w:p w14:paraId="462D44AF" w14:textId="77777777" w:rsidR="00A40AD2" w:rsidRPr="00250D4D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Description du </w:t>
            </w:r>
            <w:proofErr w:type="spellStart"/>
            <w:r w:rsidRPr="00250D4D">
              <w:rPr>
                <w:rFonts w:ascii="Arial Narrow" w:hAnsi="Arial Narrow"/>
                <w:b/>
                <w:lang w:val="fr-FR" w:eastAsia="fr-FR"/>
              </w:rPr>
              <w:t>milestone</w:t>
            </w:r>
            <w:proofErr w:type="spellEnd"/>
          </w:p>
        </w:tc>
        <w:tc>
          <w:tcPr>
            <w:tcW w:w="3255" w:type="dxa"/>
          </w:tcPr>
          <w:p w14:paraId="51B0C1CB" w14:textId="77777777" w:rsidR="00A40AD2" w:rsidRPr="00250D4D" w:rsidRDefault="00A40AD2" w:rsidP="00FE1F8F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>Critères de réussite</w:t>
            </w:r>
          </w:p>
        </w:tc>
      </w:tr>
      <w:tr w:rsidR="00A40AD2" w:rsidRPr="00EF1706" w14:paraId="4B1A5603" w14:textId="77777777" w:rsidTr="00FE1F8F">
        <w:tc>
          <w:tcPr>
            <w:tcW w:w="1413" w:type="dxa"/>
          </w:tcPr>
          <w:p w14:paraId="084F5B4E" w14:textId="77777777" w:rsidR="00A40AD2" w:rsidRPr="00EF1706" w:rsidRDefault="00A40AD2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 w:rsidRPr="00366E78">
              <w:rPr>
                <w:rFonts w:ascii="Arial Narrow" w:hAnsi="Arial Narrow" w:cs="Arial"/>
                <w:bCs/>
                <w:lang w:val="fr-CH"/>
              </w:rPr>
              <w:t>Milestone 1</w:t>
            </w:r>
          </w:p>
        </w:tc>
        <w:tc>
          <w:tcPr>
            <w:tcW w:w="1276" w:type="dxa"/>
          </w:tcPr>
          <w:p w14:paraId="676E7176" w14:textId="77777777" w:rsidR="00A40AD2" w:rsidRPr="00EF1706" w:rsidRDefault="00A40AD2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685" w:type="dxa"/>
          </w:tcPr>
          <w:p w14:paraId="1303A991" w14:textId="77777777" w:rsidR="00A40AD2" w:rsidRPr="00EF1706" w:rsidRDefault="00A40AD2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255" w:type="dxa"/>
          </w:tcPr>
          <w:p w14:paraId="0E8CD028" w14:textId="77777777" w:rsidR="00A40AD2" w:rsidRPr="00EF1706" w:rsidRDefault="00A40AD2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Critères de réussite quantifiables</w:t>
            </w:r>
          </w:p>
        </w:tc>
      </w:tr>
    </w:tbl>
    <w:p w14:paraId="4C6295DE" w14:textId="6FB285EE" w:rsidR="00A40AD2" w:rsidRDefault="00A40AD2" w:rsidP="00A40AD2">
      <w:pPr>
        <w:spacing w:after="120"/>
        <w:ind w:left="425" w:right="261"/>
        <w:rPr>
          <w:rFonts w:ascii="Arial Narrow" w:hAnsi="Arial Narrow" w:cs="Arial"/>
          <w:sz w:val="16"/>
          <w:szCs w:val="16"/>
          <w:lang w:val="fr-FR"/>
        </w:rPr>
      </w:pPr>
    </w:p>
    <w:p w14:paraId="2EC8E70F" w14:textId="1180327E" w:rsidR="005F4403" w:rsidRDefault="005F4403" w:rsidP="005F4403">
      <w:pPr>
        <w:keepNext/>
        <w:keepLines/>
        <w:spacing w:after="120"/>
        <w:ind w:right="244"/>
        <w:rPr>
          <w:rFonts w:ascii="Arial Narrow" w:hAnsi="Arial Narrow" w:cs="Arial"/>
          <w:sz w:val="16"/>
          <w:szCs w:val="16"/>
          <w:lang w:val="fr-FR"/>
        </w:rPr>
      </w:pPr>
    </w:p>
    <w:p w14:paraId="7E1DC577" w14:textId="7F349796" w:rsidR="005F4403" w:rsidRPr="005F4403" w:rsidRDefault="005F4403" w:rsidP="005F4403">
      <w:pPr>
        <w:spacing w:after="120"/>
        <w:ind w:right="261"/>
        <w:rPr>
          <w:rFonts w:ascii="Arial Narrow" w:hAnsi="Arial Narrow" w:cs="Arial"/>
          <w:b/>
          <w:bCs/>
          <w:color w:val="000000"/>
          <w:lang w:val="fr-CH"/>
        </w:rPr>
      </w:pPr>
      <w:r w:rsidRPr="005F4403">
        <w:rPr>
          <w:rFonts w:ascii="Arial Narrow" w:hAnsi="Arial Narrow" w:cs="Arial"/>
          <w:b/>
          <w:bCs/>
          <w:color w:val="000000"/>
          <w:lang w:val="fr-CH"/>
        </w:rPr>
        <w:t>Plan financier</w:t>
      </w:r>
      <w:r w:rsidR="00483B76">
        <w:rPr>
          <w:rFonts w:ascii="Arial Narrow" w:hAnsi="Arial Narrow" w:cs="Arial"/>
          <w:b/>
          <w:bCs/>
          <w:color w:val="000000"/>
          <w:lang w:val="fr-CH"/>
        </w:rPr>
        <w:t xml:space="preserve"> du projet complémentaire</w:t>
      </w:r>
    </w:p>
    <w:p w14:paraId="02F64B21" w14:textId="3DACD88D" w:rsidR="005F4403" w:rsidRDefault="005F4403" w:rsidP="005F4403">
      <w:pPr>
        <w:keepNext/>
        <w:keepLines/>
        <w:spacing w:after="120"/>
        <w:ind w:right="244"/>
        <w:rPr>
          <w:rFonts w:ascii="Arial Narrow" w:hAnsi="Arial Narrow" w:cs="Arial"/>
          <w:sz w:val="16"/>
          <w:szCs w:val="1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"/>
        <w:gridCol w:w="2228"/>
        <w:gridCol w:w="1150"/>
        <w:gridCol w:w="1043"/>
        <w:gridCol w:w="445"/>
        <w:gridCol w:w="3331"/>
        <w:gridCol w:w="987"/>
      </w:tblGrid>
      <w:tr w:rsidR="005F4403" w:rsidRPr="009D6A73" w14:paraId="59F33140" w14:textId="77777777" w:rsidTr="00FE1F8F">
        <w:tc>
          <w:tcPr>
            <w:tcW w:w="3823" w:type="dxa"/>
            <w:gridSpan w:val="3"/>
            <w:shd w:val="clear" w:color="auto" w:fill="D9E2F3" w:themeFill="accent1" w:themeFillTint="33"/>
          </w:tcPr>
          <w:p w14:paraId="556A7985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DEPENSES</w:t>
            </w:r>
          </w:p>
        </w:tc>
        <w:tc>
          <w:tcPr>
            <w:tcW w:w="1043" w:type="dxa"/>
            <w:shd w:val="clear" w:color="auto" w:fill="D9E2F3" w:themeFill="accent1" w:themeFillTint="33"/>
          </w:tcPr>
          <w:p w14:paraId="70C4D654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TOTAL</w:t>
            </w:r>
          </w:p>
        </w:tc>
        <w:tc>
          <w:tcPr>
            <w:tcW w:w="3776" w:type="dxa"/>
            <w:gridSpan w:val="2"/>
            <w:shd w:val="clear" w:color="auto" w:fill="B4C6E7" w:themeFill="accent1" w:themeFillTint="66"/>
          </w:tcPr>
          <w:p w14:paraId="4A5F4DC0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FINANCEMENT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453694B1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TOTAL</w:t>
            </w:r>
          </w:p>
        </w:tc>
      </w:tr>
      <w:tr w:rsidR="005F4403" w:rsidRPr="009D6A73" w14:paraId="3A77F5B0" w14:textId="77777777" w:rsidTr="00FE1F8F">
        <w:tc>
          <w:tcPr>
            <w:tcW w:w="445" w:type="dxa"/>
          </w:tcPr>
          <w:p w14:paraId="61B5541E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1.1</w:t>
            </w:r>
          </w:p>
        </w:tc>
        <w:tc>
          <w:tcPr>
            <w:tcW w:w="2228" w:type="dxa"/>
          </w:tcPr>
          <w:p w14:paraId="0468E402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Personnel prestataire R&amp;D</w:t>
            </w:r>
          </w:p>
        </w:tc>
        <w:tc>
          <w:tcPr>
            <w:tcW w:w="1150" w:type="dxa"/>
          </w:tcPr>
          <w:p w14:paraId="46FFE3CA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Coût horaire / nbre h.</w:t>
            </w:r>
          </w:p>
        </w:tc>
        <w:tc>
          <w:tcPr>
            <w:tcW w:w="1043" w:type="dxa"/>
          </w:tcPr>
          <w:p w14:paraId="61D285A9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645E96F5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2.1</w:t>
            </w:r>
          </w:p>
        </w:tc>
        <w:tc>
          <w:tcPr>
            <w:tcW w:w="3331" w:type="dxa"/>
          </w:tcPr>
          <w:p w14:paraId="1BD22ACB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Recette de tiers</w:t>
            </w:r>
          </w:p>
        </w:tc>
        <w:tc>
          <w:tcPr>
            <w:tcW w:w="987" w:type="dxa"/>
          </w:tcPr>
          <w:p w14:paraId="68C075E6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7FF318CB" w14:textId="77777777" w:rsidTr="00FE1F8F">
        <w:tc>
          <w:tcPr>
            <w:tcW w:w="445" w:type="dxa"/>
          </w:tcPr>
          <w:p w14:paraId="27192174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0A2521AE" w14:textId="43C1EC85" w:rsidR="005F4403" w:rsidRPr="009D6A73" w:rsidRDefault="0051522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Prénom, nom et institution</w:t>
            </w:r>
          </w:p>
        </w:tc>
        <w:tc>
          <w:tcPr>
            <w:tcW w:w="1150" w:type="dxa"/>
          </w:tcPr>
          <w:p w14:paraId="4D89CF13" w14:textId="496970F4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3AD9F4F4" w14:textId="5771F24E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56970171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7A1F2CDB" w14:textId="2A25D4BA" w:rsidR="005F4403" w:rsidRPr="00515229" w:rsidRDefault="00515229" w:rsidP="00FE1F8F">
            <w:pPr>
              <w:jc w:val="both"/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</w:pP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Entreprise</w:t>
            </w:r>
            <w:r w:rsidR="005F4403"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 Cash</w:t>
            </w:r>
          </w:p>
        </w:tc>
        <w:tc>
          <w:tcPr>
            <w:tcW w:w="987" w:type="dxa"/>
          </w:tcPr>
          <w:p w14:paraId="1908C17A" w14:textId="7DE22D9F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4BEEFD08" w14:textId="77777777" w:rsidTr="00FE1F8F">
        <w:tc>
          <w:tcPr>
            <w:tcW w:w="445" w:type="dxa"/>
          </w:tcPr>
          <w:p w14:paraId="2C0B1BC8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4135A132" w14:textId="396CAF27" w:rsidR="005F4403" w:rsidRPr="009D6A73" w:rsidRDefault="0051522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Prénom, nom et institution</w:t>
            </w:r>
          </w:p>
        </w:tc>
        <w:tc>
          <w:tcPr>
            <w:tcW w:w="1150" w:type="dxa"/>
          </w:tcPr>
          <w:p w14:paraId="4175D753" w14:textId="5D2533E8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60D27506" w14:textId="6D1F1994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04E05A46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2DF3E2E8" w14:textId="44BF6713" w:rsidR="005F4403" w:rsidRPr="00515229" w:rsidRDefault="00515229" w:rsidP="00FE1F8F">
            <w:pPr>
              <w:jc w:val="both"/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</w:pP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Entreprise</w:t>
            </w:r>
            <w:r w:rsidR="005F4403"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 Prestations propres</w:t>
            </w:r>
          </w:p>
        </w:tc>
        <w:tc>
          <w:tcPr>
            <w:tcW w:w="987" w:type="dxa"/>
          </w:tcPr>
          <w:p w14:paraId="0054AFF5" w14:textId="68FD384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5D1306" w14:paraId="17609186" w14:textId="77777777" w:rsidTr="00FE1F8F">
        <w:tc>
          <w:tcPr>
            <w:tcW w:w="445" w:type="dxa"/>
          </w:tcPr>
          <w:p w14:paraId="2A6DEA22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1.2</w:t>
            </w:r>
          </w:p>
        </w:tc>
        <w:tc>
          <w:tcPr>
            <w:tcW w:w="2228" w:type="dxa"/>
          </w:tcPr>
          <w:p w14:paraId="55BBF47D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Personnel entreprises</w:t>
            </w:r>
          </w:p>
        </w:tc>
        <w:tc>
          <w:tcPr>
            <w:tcW w:w="1150" w:type="dxa"/>
          </w:tcPr>
          <w:p w14:paraId="269F4CF5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Coût horaire / nbre h.</w:t>
            </w:r>
          </w:p>
        </w:tc>
        <w:tc>
          <w:tcPr>
            <w:tcW w:w="1043" w:type="dxa"/>
          </w:tcPr>
          <w:p w14:paraId="48581BE9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7733895D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2.2</w:t>
            </w:r>
          </w:p>
        </w:tc>
        <w:tc>
          <w:tcPr>
            <w:tcW w:w="3331" w:type="dxa"/>
          </w:tcPr>
          <w:p w14:paraId="0F29BF2E" w14:textId="49EEDF06" w:rsidR="005F4403" w:rsidRPr="009D6A73" w:rsidRDefault="005F4403" w:rsidP="00400FB9">
            <w:pPr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 xml:space="preserve">Financement </w:t>
            </w:r>
            <w:r w:rsidR="00400FB9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NPR du canton de Fribourg</w:t>
            </w:r>
            <w:r w:rsidR="00400FB9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br/>
            </w:r>
            <w:r w:rsid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o</w:t>
            </w:r>
            <w:r w:rsidR="00400FB9" w:rsidRP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u </w:t>
            </w:r>
            <w:proofErr w:type="spellStart"/>
            <w:r w:rsidR="00400FB9" w:rsidRP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Financemet</w:t>
            </w:r>
            <w:proofErr w:type="spellEnd"/>
            <w:r w:rsidR="00400FB9" w:rsidRP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 </w:t>
            </w:r>
            <w:proofErr w:type="spellStart"/>
            <w:r w:rsidR="00400FB9" w:rsidRP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PromFR</w:t>
            </w:r>
            <w:proofErr w:type="spellEnd"/>
            <w:r w:rsidR="00400FB9" w:rsidRPr="00400FB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 en cas 1 seul entreprise</w:t>
            </w:r>
          </w:p>
        </w:tc>
        <w:tc>
          <w:tcPr>
            <w:tcW w:w="987" w:type="dxa"/>
          </w:tcPr>
          <w:p w14:paraId="4F980E11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73E5C2FD" w14:textId="77777777" w:rsidTr="00FE1F8F">
        <w:tc>
          <w:tcPr>
            <w:tcW w:w="445" w:type="dxa"/>
          </w:tcPr>
          <w:p w14:paraId="6EBB7202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281196A3" w14:textId="7F5F563F" w:rsidR="005F4403" w:rsidRPr="009D6A73" w:rsidRDefault="0051522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Prénom, nom et entreprise</w:t>
            </w:r>
          </w:p>
        </w:tc>
        <w:tc>
          <w:tcPr>
            <w:tcW w:w="1150" w:type="dxa"/>
          </w:tcPr>
          <w:p w14:paraId="45CCB1DF" w14:textId="344BD550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58D09CDD" w14:textId="77452FE8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561EB6DB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7359D0F6" w14:textId="6B251E54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Chèque</w:t>
            </w:r>
            <w:r w:rsidR="00515229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 xml:space="preserve"> Push I</w:t>
            </w: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nnovation</w:t>
            </w:r>
          </w:p>
        </w:tc>
        <w:tc>
          <w:tcPr>
            <w:tcW w:w="987" w:type="dxa"/>
          </w:tcPr>
          <w:p w14:paraId="57B272AA" w14:textId="3A55CBDF" w:rsidR="005F4403" w:rsidRPr="009D6A73" w:rsidRDefault="00515229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p.e</w:t>
            </w:r>
            <w:proofErr w:type="spellEnd"/>
            <w:r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. </w:t>
            </w:r>
            <w:r w:rsidR="005F4403"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2</w:t>
            </w:r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5</w:t>
            </w:r>
            <w:r w:rsidR="005F4403"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’000</w:t>
            </w:r>
          </w:p>
        </w:tc>
      </w:tr>
      <w:tr w:rsidR="005F4403" w:rsidRPr="009D6A73" w14:paraId="6E478B9A" w14:textId="77777777" w:rsidTr="00FE1F8F">
        <w:tc>
          <w:tcPr>
            <w:tcW w:w="445" w:type="dxa"/>
          </w:tcPr>
          <w:p w14:paraId="50765EF1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68252747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Total coût du personnel</w:t>
            </w:r>
          </w:p>
        </w:tc>
        <w:tc>
          <w:tcPr>
            <w:tcW w:w="1150" w:type="dxa"/>
          </w:tcPr>
          <w:p w14:paraId="7460C5ED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3F960DF5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7AA24964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3EE675EB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987" w:type="dxa"/>
          </w:tcPr>
          <w:p w14:paraId="2A468420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55E05FD2" w14:textId="77777777" w:rsidTr="00FE1F8F">
        <w:tc>
          <w:tcPr>
            <w:tcW w:w="445" w:type="dxa"/>
          </w:tcPr>
          <w:p w14:paraId="49C373D4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1.3</w:t>
            </w:r>
          </w:p>
        </w:tc>
        <w:tc>
          <w:tcPr>
            <w:tcW w:w="2228" w:type="dxa"/>
          </w:tcPr>
          <w:p w14:paraId="6A3F609B" w14:textId="0D27957D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Equipement</w:t>
            </w:r>
            <w:r w:rsidR="003F6727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 xml:space="preserve">, </w:t>
            </w: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matériel</w:t>
            </w:r>
            <w:r w:rsidR="003F6727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 xml:space="preserve"> et services</w:t>
            </w:r>
          </w:p>
        </w:tc>
        <w:tc>
          <w:tcPr>
            <w:tcW w:w="1150" w:type="dxa"/>
          </w:tcPr>
          <w:p w14:paraId="1C6A1D49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2DF2407A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0</w:t>
            </w:r>
          </w:p>
        </w:tc>
        <w:tc>
          <w:tcPr>
            <w:tcW w:w="445" w:type="dxa"/>
          </w:tcPr>
          <w:p w14:paraId="41A062AF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40F6AFA9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987" w:type="dxa"/>
          </w:tcPr>
          <w:p w14:paraId="52BDC94D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602B0FA3" w14:textId="77777777" w:rsidTr="00FE1F8F">
        <w:tc>
          <w:tcPr>
            <w:tcW w:w="445" w:type="dxa"/>
          </w:tcPr>
          <w:p w14:paraId="1BC8D4C2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0296C550" w14:textId="39464280" w:rsidR="005F4403" w:rsidRPr="009D6A73" w:rsidRDefault="0051522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proofErr w:type="gramStart"/>
            <w:r w:rsidRPr="00515229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xxx</w:t>
            </w:r>
            <w:proofErr w:type="gramEnd"/>
          </w:p>
        </w:tc>
        <w:tc>
          <w:tcPr>
            <w:tcW w:w="1150" w:type="dxa"/>
          </w:tcPr>
          <w:p w14:paraId="6D1C2F54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6D509C3B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488677CC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69AEAA65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987" w:type="dxa"/>
          </w:tcPr>
          <w:p w14:paraId="6CCBC3FF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B632D9" w:rsidRPr="005D1306" w14:paraId="555938D7" w14:textId="77777777" w:rsidTr="00FE1F8F">
        <w:tc>
          <w:tcPr>
            <w:tcW w:w="445" w:type="dxa"/>
          </w:tcPr>
          <w:p w14:paraId="2F7A714C" w14:textId="01FC9CC2" w:rsidR="00B632D9" w:rsidRPr="005D1306" w:rsidRDefault="004F32EA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5D1306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1.4</w:t>
            </w:r>
          </w:p>
        </w:tc>
        <w:tc>
          <w:tcPr>
            <w:tcW w:w="2228" w:type="dxa"/>
          </w:tcPr>
          <w:p w14:paraId="07594834" w14:textId="6BB066E6" w:rsidR="00B632D9" w:rsidRPr="005D1306" w:rsidRDefault="00B632D9" w:rsidP="00FE1F8F">
            <w:pPr>
              <w:jc w:val="both"/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</w:pPr>
            <w:r w:rsidRPr="005D1306">
              <w:rPr>
                <w:rFonts w:ascii="Arial Narrow" w:hAnsi="Arial Narrow"/>
                <w:sz w:val="16"/>
                <w:szCs w:val="16"/>
                <w:lang w:val="fr-CH" w:eastAsia="en-GB"/>
              </w:rPr>
              <w:t>Services INNOSQUARE</w:t>
            </w:r>
          </w:p>
        </w:tc>
        <w:tc>
          <w:tcPr>
            <w:tcW w:w="1150" w:type="dxa"/>
          </w:tcPr>
          <w:p w14:paraId="0733B355" w14:textId="1FFB2DAA" w:rsidR="00B632D9" w:rsidRPr="005D1306" w:rsidRDefault="00B632D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5D1306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5% </w:t>
            </w:r>
            <w:r w:rsidR="00483B76" w:rsidRPr="005D1306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du budget total du projet </w:t>
            </w:r>
            <w:r w:rsidR="00EC699C" w:rsidRPr="005D1306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complémentaire</w:t>
            </w:r>
            <w:r w:rsidR="004F33E9" w:rsidRPr="005D1306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br/>
              <w:t>financé par</w:t>
            </w:r>
            <w:r w:rsidR="00EC699C" w:rsidRPr="005D1306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 xml:space="preserve"> la ou </w:t>
            </w:r>
            <w:r w:rsidR="004F33E9" w:rsidRPr="005D1306">
              <w:rPr>
                <w:rFonts w:ascii="Arial Narrow" w:hAnsi="Arial Narrow"/>
                <w:color w:val="4472C4" w:themeColor="accent1"/>
                <w:sz w:val="16"/>
                <w:szCs w:val="16"/>
                <w:lang w:val="fr-CH" w:eastAsia="en-GB"/>
              </w:rPr>
              <w:t>les entreprises</w:t>
            </w:r>
          </w:p>
        </w:tc>
        <w:tc>
          <w:tcPr>
            <w:tcW w:w="1043" w:type="dxa"/>
          </w:tcPr>
          <w:p w14:paraId="65737F72" w14:textId="77777777" w:rsidR="00B632D9" w:rsidRPr="009D6A73" w:rsidRDefault="00B632D9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445" w:type="dxa"/>
          </w:tcPr>
          <w:p w14:paraId="1AED21C4" w14:textId="77777777" w:rsidR="00B632D9" w:rsidRPr="009D6A73" w:rsidRDefault="00B632D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16351E84" w14:textId="77777777" w:rsidR="00B632D9" w:rsidRPr="009D6A73" w:rsidRDefault="00B632D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987" w:type="dxa"/>
          </w:tcPr>
          <w:p w14:paraId="0EE07E48" w14:textId="77777777" w:rsidR="00B632D9" w:rsidRPr="009D6A73" w:rsidRDefault="00B632D9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40BD75E4" w14:textId="77777777" w:rsidTr="00FE1F8F">
        <w:tc>
          <w:tcPr>
            <w:tcW w:w="445" w:type="dxa"/>
          </w:tcPr>
          <w:p w14:paraId="6F03BFBF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2228" w:type="dxa"/>
          </w:tcPr>
          <w:p w14:paraId="7DDFF2ED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Total coûts équipement et matériel</w:t>
            </w:r>
          </w:p>
        </w:tc>
        <w:tc>
          <w:tcPr>
            <w:tcW w:w="1150" w:type="dxa"/>
          </w:tcPr>
          <w:p w14:paraId="137767B6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1043" w:type="dxa"/>
          </w:tcPr>
          <w:p w14:paraId="66D25D19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  <w:t>0</w:t>
            </w:r>
          </w:p>
        </w:tc>
        <w:tc>
          <w:tcPr>
            <w:tcW w:w="445" w:type="dxa"/>
          </w:tcPr>
          <w:p w14:paraId="2F4A79D3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3331" w:type="dxa"/>
          </w:tcPr>
          <w:p w14:paraId="57306326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  <w:tc>
          <w:tcPr>
            <w:tcW w:w="987" w:type="dxa"/>
          </w:tcPr>
          <w:p w14:paraId="76589E4A" w14:textId="77777777" w:rsidR="005F4403" w:rsidRPr="009D6A73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fr-CH" w:eastAsia="en-GB"/>
              </w:rPr>
            </w:pPr>
          </w:p>
        </w:tc>
      </w:tr>
      <w:tr w:rsidR="005F4403" w:rsidRPr="009D6A73" w14:paraId="6FE38AAA" w14:textId="77777777" w:rsidTr="00FE1F8F">
        <w:tc>
          <w:tcPr>
            <w:tcW w:w="3823" w:type="dxa"/>
            <w:gridSpan w:val="3"/>
          </w:tcPr>
          <w:p w14:paraId="3F609328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Total des dépenses</w:t>
            </w:r>
          </w:p>
        </w:tc>
        <w:tc>
          <w:tcPr>
            <w:tcW w:w="1043" w:type="dxa"/>
          </w:tcPr>
          <w:p w14:paraId="76FA2B83" w14:textId="6C4B46D5" w:rsidR="005F4403" w:rsidRPr="009D6A73" w:rsidRDefault="00515229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proofErr w:type="spellStart"/>
            <w:r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p.e</w:t>
            </w:r>
            <w:proofErr w:type="spellEnd"/>
            <w:r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 xml:space="preserve">. </w:t>
            </w:r>
            <w:r w:rsidRPr="00515229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50</w:t>
            </w:r>
            <w:r w:rsidR="005F4403" w:rsidRPr="00515229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’000</w:t>
            </w:r>
          </w:p>
        </w:tc>
        <w:tc>
          <w:tcPr>
            <w:tcW w:w="3776" w:type="dxa"/>
            <w:gridSpan w:val="2"/>
          </w:tcPr>
          <w:p w14:paraId="76643374" w14:textId="77777777" w:rsidR="005F4403" w:rsidRPr="009D6A73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r w:rsidRPr="009D6A73"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  <w:t>Total du financement</w:t>
            </w:r>
          </w:p>
        </w:tc>
        <w:tc>
          <w:tcPr>
            <w:tcW w:w="987" w:type="dxa"/>
          </w:tcPr>
          <w:p w14:paraId="7D16D482" w14:textId="7D840757" w:rsidR="005F4403" w:rsidRPr="009D6A73" w:rsidRDefault="00515229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fr-CH" w:eastAsia="en-GB"/>
              </w:rPr>
            </w:pPr>
            <w:proofErr w:type="spellStart"/>
            <w:r w:rsidRPr="00515229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p.e</w:t>
            </w:r>
            <w:proofErr w:type="spellEnd"/>
            <w:r w:rsidRPr="00515229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. 5</w:t>
            </w:r>
            <w:r w:rsidR="005F4403" w:rsidRPr="00515229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val="fr-CH" w:eastAsia="en-GB"/>
              </w:rPr>
              <w:t>0’000</w:t>
            </w:r>
          </w:p>
        </w:tc>
      </w:tr>
    </w:tbl>
    <w:p w14:paraId="2AFC6F78" w14:textId="77777777" w:rsidR="005F4403" w:rsidRDefault="005F4403" w:rsidP="005F4403">
      <w:pPr>
        <w:keepNext/>
        <w:keepLines/>
        <w:spacing w:after="120"/>
        <w:ind w:right="244"/>
        <w:rPr>
          <w:rFonts w:ascii="Arial Narrow" w:hAnsi="Arial Narrow" w:cs="Arial"/>
          <w:sz w:val="16"/>
          <w:szCs w:val="16"/>
          <w:lang w:val="fr-FR"/>
        </w:rPr>
      </w:pPr>
    </w:p>
    <w:p w14:paraId="13A0E76C" w14:textId="77777777" w:rsidR="005F4403" w:rsidRPr="00333A60" w:rsidRDefault="005F4403" w:rsidP="00A40AD2">
      <w:pPr>
        <w:spacing w:after="120"/>
        <w:ind w:left="425" w:right="261"/>
        <w:rPr>
          <w:rFonts w:ascii="Arial Narrow" w:hAnsi="Arial Narrow" w:cs="Arial"/>
          <w:sz w:val="16"/>
          <w:szCs w:val="16"/>
          <w:lang w:val="fr-FR"/>
        </w:rPr>
      </w:pPr>
    </w:p>
    <w:p w14:paraId="7D1C4B3F" w14:textId="77777777" w:rsidR="00A40AD2" w:rsidRPr="00584CC4" w:rsidRDefault="00A40AD2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>Forme des r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ésul</w:t>
      </w:r>
      <w:r>
        <w:rPr>
          <w:rFonts w:ascii="Arial Narrow" w:hAnsi="Arial Narrow" w:cs="Arial"/>
          <w:b/>
          <w:bCs/>
          <w:color w:val="000000"/>
          <w:sz w:val="24"/>
          <w:lang w:val="fr-CH"/>
        </w:rPr>
        <w:t>t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ats </w:t>
      </w:r>
      <w:r>
        <w:rPr>
          <w:rFonts w:ascii="Arial Narrow" w:hAnsi="Arial Narrow" w:cs="Arial"/>
          <w:b/>
          <w:bCs/>
          <w:color w:val="000000"/>
          <w:sz w:val="24"/>
          <w:lang w:val="fr-CH"/>
        </w:rPr>
        <w:t>attendu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</w:t>
      </w:r>
    </w:p>
    <w:p w14:paraId="417FBBC7" w14:textId="15DE93C9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D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é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finir et quantifier les résultats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(si possible, de façon globale et non pour chaque livrable de WP comme déjà effectué dans paragraphe précédent) 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du projet </w:t>
      </w:r>
      <w:r w:rsidR="00400FB9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complémentaire 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>permettant une évaluation des résultats obtenus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.</w:t>
      </w:r>
    </w:p>
    <w:p w14:paraId="5C539FED" w14:textId="77777777" w:rsidR="00A40AD2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>Quels sont les critères de succès ?</w:t>
      </w:r>
    </w:p>
    <w:p w14:paraId="0F2B30C0" w14:textId="77777777" w:rsidR="00A40AD2" w:rsidRPr="001D19AA" w:rsidRDefault="00A40AD2" w:rsidP="00A40AD2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  <w:lang w:val="fr-CH"/>
        </w:rPr>
      </w:pPr>
    </w:p>
    <w:p w14:paraId="06F9ED93" w14:textId="3371FB46" w:rsidR="00A40AD2" w:rsidRPr="00584CC4" w:rsidRDefault="00A40AD2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>Impacts du projet</w:t>
      </w:r>
      <w:r w:rsidR="00A8019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complémentaire</w:t>
      </w:r>
    </w:p>
    <w:p w14:paraId="77C5F083" w14:textId="77777777" w:rsidR="00322BAD" w:rsidRDefault="00322BAD" w:rsidP="00322BAD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22BAD">
        <w:rPr>
          <w:rFonts w:ascii="Arial Narrow" w:hAnsi="Arial Narrow" w:cs="Arial"/>
          <w:bCs/>
          <w:color w:val="4472C4" w:themeColor="accent1"/>
          <w:sz w:val="18"/>
          <w:lang w:val="fr-CH"/>
        </w:rPr>
        <w:t>Cette partie est très importante</w:t>
      </w:r>
    </w:p>
    <w:p w14:paraId="035E6991" w14:textId="77777777" w:rsidR="00400FB9" w:rsidRDefault="00322BAD" w:rsidP="00322BAD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Décrivez l’impact visé des travaux complémentaires</w:t>
      </w:r>
    </w:p>
    <w:p w14:paraId="39B11DE0" w14:textId="7EBA32CE" w:rsidR="000A4F29" w:rsidRDefault="00400FB9" w:rsidP="00322BAD">
      <w:pPr>
        <w:keepNext/>
        <w:keepLines/>
        <w:spacing w:after="120"/>
        <w:ind w:right="261"/>
        <w:rPr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Quelles seront les étapes d’implémentation dans l’entreprise partenaire ou les entreprises partenaires</w:t>
      </w:r>
      <w:r w:rsidR="000A4F29">
        <w:rPr>
          <w:lang w:val="fr-CH"/>
        </w:rPr>
        <w:br w:type="page"/>
      </w:r>
    </w:p>
    <w:p w14:paraId="31478D62" w14:textId="77777777" w:rsidR="00331EEF" w:rsidRPr="00333A60" w:rsidRDefault="00331EEF" w:rsidP="00331EEF">
      <w:pPr>
        <w:spacing w:after="120"/>
        <w:ind w:right="261"/>
        <w:rPr>
          <w:rFonts w:ascii="Arial Narrow" w:hAnsi="Arial Narrow" w:cs="Arial"/>
          <w:lang w:val="fr-FR"/>
        </w:rPr>
      </w:pPr>
    </w:p>
    <w:p w14:paraId="2107BA20" w14:textId="77777777" w:rsidR="00331EEF" w:rsidRDefault="00331EEF" w:rsidP="00331EEF">
      <w:pPr>
        <w:numPr>
          <w:ilvl w:val="0"/>
          <w:numId w:val="17"/>
        </w:numPr>
        <w:tabs>
          <w:tab w:val="clear" w:pos="720"/>
        </w:tabs>
        <w:ind w:left="425" w:right="244" w:hanging="425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>Signatures</w:t>
      </w:r>
    </w:p>
    <w:p w14:paraId="407C2914" w14:textId="77777777" w:rsidR="00157B03" w:rsidRPr="00333A60" w:rsidRDefault="00157B03" w:rsidP="00157B03">
      <w:pPr>
        <w:ind w:right="244"/>
        <w:rPr>
          <w:rFonts w:ascii="Arial Narrow" w:hAnsi="Arial Narrow" w:cs="Arial"/>
          <w:b/>
          <w:bCs/>
          <w:lang w:val="fr-CH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4982"/>
      </w:tblGrid>
      <w:tr w:rsidR="00331EEF" w:rsidRPr="005D1306" w14:paraId="75C82211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ABB" w14:textId="77777777" w:rsidR="00331EEF" w:rsidRPr="00333A60" w:rsidRDefault="00331EEF">
            <w:pPr>
              <w:ind w:right="246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Lieu, </w:t>
            </w:r>
            <w:proofErr w:type="gramStart"/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date:</w:t>
            </w:r>
            <w:proofErr w:type="gram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94D" w14:textId="1E74BBAB" w:rsidR="00331EEF" w:rsidRPr="00333A60" w:rsidRDefault="00331EEF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>Signature d</w:t>
            </w:r>
            <w:r w:rsidR="009354F9">
              <w:rPr>
                <w:rFonts w:ascii="Arial Narrow" w:hAnsi="Arial Narrow" w:cs="Arial"/>
                <w:b/>
                <w:color w:val="000000"/>
                <w:lang w:val="fr-CH"/>
              </w:rPr>
              <w:t>e l’entreprise requérante</w:t>
            </w:r>
            <w:r w:rsidR="00400FB9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r w:rsidR="00400FB9" w:rsidRPr="00400FB9">
              <w:rPr>
                <w:rFonts w:ascii="Arial Narrow" w:hAnsi="Arial Narrow" w:cs="Arial"/>
                <w:b/>
                <w:color w:val="4472C4" w:themeColor="accent1"/>
                <w:lang w:val="fr-CH"/>
              </w:rPr>
              <w:t xml:space="preserve">ou des </w:t>
            </w:r>
            <w:proofErr w:type="spellStart"/>
            <w:r w:rsidR="00400FB9" w:rsidRPr="00400FB9">
              <w:rPr>
                <w:rFonts w:ascii="Arial Narrow" w:hAnsi="Arial Narrow" w:cs="Arial"/>
                <w:b/>
                <w:color w:val="4472C4" w:themeColor="accent1"/>
                <w:lang w:val="fr-CH"/>
              </w:rPr>
              <w:t>entrepises</w:t>
            </w:r>
            <w:proofErr w:type="spellEnd"/>
            <w:r w:rsidR="00400FB9" w:rsidRPr="00400FB9">
              <w:rPr>
                <w:rFonts w:ascii="Arial Narrow" w:hAnsi="Arial Narrow" w:cs="Arial"/>
                <w:b/>
                <w:color w:val="4472C4" w:themeColor="accent1"/>
                <w:lang w:val="fr-CH"/>
              </w:rPr>
              <w:t xml:space="preserve"> requérantes</w:t>
            </w:r>
          </w:p>
        </w:tc>
      </w:tr>
      <w:bookmarkStart w:id="6" w:name="Text210"/>
      <w:tr w:rsidR="00331EEF" w:rsidRPr="00333A60" w14:paraId="7F0EF7FC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0E0" w14:textId="77777777" w:rsidR="00331EEF" w:rsidRPr="00333A60" w:rsidRDefault="00331EEF">
            <w:pPr>
              <w:ind w:right="246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="00D93761"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  <w:bookmarkEnd w:id="6"/>
            <w:r w:rsidRPr="00333A60">
              <w:rPr>
                <w:rFonts w:ascii="Arial Narrow" w:hAnsi="Arial Narrow" w:cs="Arial"/>
                <w:lang w:val="fr-CH"/>
              </w:rPr>
              <w:t xml:space="preserve">, </w:t>
            </w:r>
            <w:r w:rsidRPr="00333A60"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="00D93761">
              <w:rPr>
                <w:rFonts w:ascii="Arial Narrow" w:hAnsi="Arial Narrow" w:cs="Arial"/>
                <w:lang w:val="fr-CH"/>
              </w:rPr>
              <w:instrText>FORMTEXT</w:instrText>
            </w:r>
            <w:r w:rsidRPr="00333A60">
              <w:rPr>
                <w:rFonts w:ascii="Arial Narrow" w:hAnsi="Arial Narrow" w:cs="Arial"/>
                <w:lang w:val="fr-CH"/>
              </w:rPr>
              <w:instrText xml:space="preserve"> </w:instrText>
            </w:r>
            <w:r w:rsidRPr="00333A60">
              <w:rPr>
                <w:rFonts w:ascii="Arial Narrow" w:hAnsi="Arial Narrow" w:cs="Arial"/>
                <w:lang w:val="fr-CH"/>
              </w:rPr>
            </w:r>
            <w:r w:rsidRPr="00333A60">
              <w:rPr>
                <w:rFonts w:ascii="Arial Narrow" w:hAnsi="Arial Narrow" w:cs="Arial"/>
                <w:lang w:val="fr-CH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noProof/>
                <w:lang w:val="fr-CH"/>
              </w:rPr>
              <w:t> </w:t>
            </w:r>
            <w:r w:rsidRPr="00333A60">
              <w:rPr>
                <w:rFonts w:ascii="Arial Narrow" w:hAnsi="Arial Narrow" w:cs="Arial"/>
                <w:lang w:val="fr-CH"/>
              </w:rPr>
              <w:fldChar w:fldCharType="end"/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E07" w14:textId="77777777" w:rsidR="00956C54" w:rsidRDefault="00956C54">
            <w:pPr>
              <w:pStyle w:val="Corpsdetexte"/>
              <w:rPr>
                <w:rFonts w:ascii="Arial Narrow" w:hAnsi="Arial Narrow"/>
              </w:rPr>
            </w:pPr>
          </w:p>
          <w:p w14:paraId="3D94556A" w14:textId="77777777" w:rsidR="00956C54" w:rsidRPr="00333A60" w:rsidRDefault="00956C54">
            <w:pPr>
              <w:pStyle w:val="Corpsdetexte"/>
              <w:rPr>
                <w:rFonts w:ascii="Arial Narrow" w:hAnsi="Arial Narrow"/>
              </w:rPr>
            </w:pPr>
          </w:p>
          <w:p w14:paraId="7E9D994C" w14:textId="77777777" w:rsidR="00331EEF" w:rsidRPr="00333A60" w:rsidRDefault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</w:tr>
    </w:tbl>
    <w:p w14:paraId="7C4C76A7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color w:val="000000"/>
          <w:lang w:val="fr-CH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4982"/>
      </w:tblGrid>
      <w:tr w:rsidR="00331EEF" w:rsidRPr="005D1306" w14:paraId="09092937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B77" w14:textId="77777777" w:rsidR="00331EEF" w:rsidRPr="00333A60" w:rsidRDefault="00331EEF" w:rsidP="00331EEF">
            <w:pPr>
              <w:ind w:right="246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 xml:space="preserve">Lieu, </w:t>
            </w:r>
            <w:proofErr w:type="gramStart"/>
            <w:r w:rsidRPr="00333A60">
              <w:rPr>
                <w:rFonts w:ascii="Arial Narrow" w:hAnsi="Arial Narrow" w:cs="Arial"/>
                <w:sz w:val="16"/>
                <w:szCs w:val="16"/>
                <w:lang w:val="fr-CH"/>
              </w:rPr>
              <w:t>date:</w:t>
            </w:r>
            <w:proofErr w:type="gramEnd"/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561" w14:textId="74400B0A" w:rsidR="00331EEF" w:rsidRPr="00333A60" w:rsidRDefault="00331EEF" w:rsidP="00331EEF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</w:t>
            </w:r>
            <w:r w:rsidR="009354F9">
              <w:rPr>
                <w:rFonts w:ascii="Arial Narrow" w:hAnsi="Arial Narrow" w:cs="Arial"/>
                <w:b/>
                <w:color w:val="000000"/>
                <w:lang w:val="fr-CH"/>
              </w:rPr>
              <w:t>du prestataire R&amp;D</w:t>
            </w:r>
            <w:r w:rsidR="00400FB9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r w:rsidR="00400FB9" w:rsidRPr="00400FB9">
              <w:rPr>
                <w:rFonts w:ascii="Arial Narrow" w:hAnsi="Arial Narrow" w:cs="Arial"/>
                <w:bCs/>
                <w:color w:val="4472C4" w:themeColor="accent1"/>
                <w:lang w:val="fr-CH"/>
              </w:rPr>
              <w:t>en cas de participation</w:t>
            </w:r>
          </w:p>
        </w:tc>
      </w:tr>
      <w:tr w:rsidR="00331EEF" w:rsidRPr="00515229" w14:paraId="2791C5A2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7B1" w14:textId="77777777" w:rsidR="00331EEF" w:rsidRPr="00333A60" w:rsidRDefault="00331EEF" w:rsidP="00331EEF">
            <w:pPr>
              <w:ind w:right="246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A6F" w14:textId="55DD2EB1" w:rsidR="00331EEF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  <w:r w:rsidRPr="00A80194">
              <w:rPr>
                <w:rFonts w:ascii="Arial Narrow" w:hAnsi="Arial Narrow"/>
                <w:color w:val="4472C4" w:themeColor="accent1"/>
                <w:lang w:val="fr-CH"/>
              </w:rPr>
              <w:t xml:space="preserve">Haute école </w:t>
            </w:r>
          </w:p>
          <w:p w14:paraId="324D7297" w14:textId="77777777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</w:p>
          <w:p w14:paraId="6031E286" w14:textId="77777777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</w:p>
          <w:p w14:paraId="74CC0D16" w14:textId="77777777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  <w:r w:rsidRPr="00A80194">
              <w:rPr>
                <w:rFonts w:ascii="Arial Narrow" w:hAnsi="Arial Narrow"/>
                <w:color w:val="4472C4" w:themeColor="accent1"/>
                <w:lang w:val="fr-CH"/>
              </w:rPr>
              <w:br/>
            </w:r>
            <w:r w:rsidR="00A11CDC" w:rsidRPr="00A80194">
              <w:rPr>
                <w:rFonts w:ascii="Arial Narrow" w:hAnsi="Arial Narrow"/>
                <w:color w:val="4472C4" w:themeColor="accent1"/>
                <w:lang w:val="fr-CH"/>
              </w:rPr>
              <w:t>XXX</w:t>
            </w:r>
            <w:r w:rsidRPr="00A80194">
              <w:rPr>
                <w:rFonts w:ascii="Arial Narrow" w:hAnsi="Arial Narrow"/>
                <w:color w:val="4472C4" w:themeColor="accent1"/>
                <w:lang w:val="fr-CH"/>
              </w:rPr>
              <w:t>, Responsable de la prestation</w:t>
            </w:r>
          </w:p>
          <w:p w14:paraId="531F0019" w14:textId="77777777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</w:p>
          <w:p w14:paraId="6753A9B4" w14:textId="77777777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</w:p>
          <w:p w14:paraId="0FA24A71" w14:textId="21551CE3" w:rsidR="00956C54" w:rsidRPr="00A8019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  <w:lang w:val="fr-CH"/>
              </w:rPr>
            </w:pPr>
            <w:r w:rsidRPr="00A80194">
              <w:rPr>
                <w:rFonts w:ascii="Arial Narrow" w:hAnsi="Arial Narrow"/>
                <w:color w:val="4472C4" w:themeColor="accent1"/>
                <w:lang w:val="fr-CH"/>
              </w:rPr>
              <w:br/>
              <w:t>Directeur recherche appliquée</w:t>
            </w:r>
          </w:p>
          <w:p w14:paraId="600E81AD" w14:textId="77777777" w:rsidR="009354F9" w:rsidRPr="00333A60" w:rsidRDefault="009354F9" w:rsidP="009354F9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</w:tr>
    </w:tbl>
    <w:p w14:paraId="1E578E07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1FF06289" w14:textId="77777777" w:rsidR="00331EEF" w:rsidRPr="00333A60" w:rsidRDefault="00331EEF" w:rsidP="00331EEF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sectPr w:rsidR="00331EEF" w:rsidRPr="00333A60" w:rsidSect="00331EE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CC613" w14:textId="77777777" w:rsidR="00821067" w:rsidRDefault="00821067">
      <w:r>
        <w:separator/>
      </w:r>
    </w:p>
  </w:endnote>
  <w:endnote w:type="continuationSeparator" w:id="0">
    <w:p w14:paraId="7E11FEC1" w14:textId="77777777" w:rsidR="00821067" w:rsidRDefault="0082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9C34" w14:textId="76F68F5B" w:rsidR="00331EEF" w:rsidRPr="00065ADE" w:rsidRDefault="00065ADE" w:rsidP="00331EEF">
    <w:pPr>
      <w:pStyle w:val="Pieddepage"/>
      <w:pBdr>
        <w:top w:val="single" w:sz="4" w:space="1" w:color="FFFFFF"/>
      </w:pBdr>
      <w:rPr>
        <w:rFonts w:ascii="Arial Narrow" w:hAnsi="Arial Narrow"/>
        <w:sz w:val="18"/>
        <w:szCs w:val="18"/>
        <w:lang w:val="fr-CH"/>
      </w:rPr>
    </w:pPr>
    <w:r w:rsidRPr="00065ADE">
      <w:rPr>
        <w:rFonts w:ascii="Arial Narrow" w:hAnsi="Arial Narrow"/>
        <w:sz w:val="18"/>
        <w:szCs w:val="18"/>
        <w:lang w:val="fr-CH"/>
      </w:rPr>
      <w:t xml:space="preserve">Demande de </w:t>
    </w:r>
    <w:r w:rsidR="00795AD6">
      <w:rPr>
        <w:rFonts w:ascii="Arial Narrow" w:hAnsi="Arial Narrow"/>
        <w:sz w:val="18"/>
        <w:szCs w:val="18"/>
        <w:lang w:val="fr-CH"/>
      </w:rPr>
      <w:t>C</w:t>
    </w:r>
    <w:r w:rsidRPr="00065ADE">
      <w:rPr>
        <w:rFonts w:ascii="Arial Narrow" w:hAnsi="Arial Narrow"/>
        <w:sz w:val="18"/>
        <w:szCs w:val="18"/>
        <w:lang w:val="fr-CH"/>
      </w:rPr>
      <w:t xml:space="preserve">hèque </w:t>
    </w:r>
    <w:r w:rsidR="00A80194">
      <w:rPr>
        <w:rFonts w:ascii="Arial Narrow" w:hAnsi="Arial Narrow"/>
        <w:sz w:val="18"/>
        <w:szCs w:val="18"/>
        <w:lang w:val="fr-CH"/>
      </w:rPr>
      <w:t xml:space="preserve">Push </w:t>
    </w:r>
    <w:r w:rsidRPr="00065ADE">
      <w:rPr>
        <w:rFonts w:ascii="Arial Narrow" w:hAnsi="Arial Narrow"/>
        <w:sz w:val="18"/>
        <w:szCs w:val="18"/>
        <w:lang w:val="fr-CH"/>
      </w:rPr>
      <w:t>Innovation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B6EF" w14:textId="77777777" w:rsidR="00331EEF" w:rsidRPr="000E5D2E" w:rsidRDefault="00331EEF" w:rsidP="00331EEF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61159" w14:textId="77777777" w:rsidR="00821067" w:rsidRDefault="00821067">
      <w:r>
        <w:separator/>
      </w:r>
    </w:p>
  </w:footnote>
  <w:footnote w:type="continuationSeparator" w:id="0">
    <w:p w14:paraId="4DDD857C" w14:textId="77777777" w:rsidR="00821067" w:rsidRDefault="0082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DED6" w14:textId="77777777" w:rsidR="00331EEF" w:rsidRDefault="00331EEF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93761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3398824" w14:textId="77777777" w:rsidR="00331EEF" w:rsidRDefault="00331E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BDA3" w14:textId="77777777" w:rsidR="00331EEF" w:rsidRDefault="00331EEF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93761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D44639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7A4901F5" w14:textId="77777777" w:rsidR="00331EEF" w:rsidRDefault="00331EEF" w:rsidP="00331EEF">
    <w:pPr>
      <w:rPr>
        <w:b/>
        <w:sz w:val="28"/>
        <w:szCs w:val="28"/>
        <w:lang w:val="fr-FR"/>
      </w:rPr>
    </w:pPr>
  </w:p>
  <w:p w14:paraId="5DDD1BD9" w14:textId="77777777" w:rsidR="00331EEF" w:rsidRDefault="00331EEF" w:rsidP="00331EEF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40CE" w14:textId="77777777" w:rsidR="00331EEF" w:rsidRDefault="00AA4FC8" w:rsidP="008B169C">
    <w:pPr>
      <w:pStyle w:val="En-tte"/>
      <w:rPr>
        <w:lang w:val="fr-FR"/>
      </w:rPr>
    </w:pPr>
    <w:r>
      <w:rPr>
        <w:lang w:val="fr-FR"/>
      </w:rPr>
      <w:t xml:space="preserve"> </w:t>
    </w:r>
    <w:r w:rsidR="004B63BB">
      <w:rPr>
        <w:rFonts w:cs="Arial"/>
        <w:noProof/>
        <w:color w:val="2962FF"/>
        <w:lang w:val="fr-FR"/>
      </w:rPr>
      <w:drawing>
        <wp:inline distT="0" distB="0" distL="0" distR="0" wp14:anchorId="61E8FE0B" wp14:editId="4266E05C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    </w:t>
    </w:r>
  </w:p>
  <w:p w14:paraId="2E4415E6" w14:textId="77777777" w:rsidR="00331EEF" w:rsidRDefault="00331EEF" w:rsidP="00331E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7F0319"/>
    <w:multiLevelType w:val="hybridMultilevel"/>
    <w:tmpl w:val="14344CF6"/>
    <w:lvl w:ilvl="0" w:tplc="DC88CA1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9808434">
    <w:abstractNumId w:val="9"/>
  </w:num>
  <w:num w:numId="2" w16cid:durableId="577979318">
    <w:abstractNumId w:val="8"/>
  </w:num>
  <w:num w:numId="3" w16cid:durableId="853152724">
    <w:abstractNumId w:val="7"/>
  </w:num>
  <w:num w:numId="4" w16cid:durableId="206650545">
    <w:abstractNumId w:val="6"/>
  </w:num>
  <w:num w:numId="5" w16cid:durableId="605700523">
    <w:abstractNumId w:val="5"/>
  </w:num>
  <w:num w:numId="6" w16cid:durableId="86662555">
    <w:abstractNumId w:val="4"/>
  </w:num>
  <w:num w:numId="7" w16cid:durableId="1197309260">
    <w:abstractNumId w:val="3"/>
  </w:num>
  <w:num w:numId="8" w16cid:durableId="544106172">
    <w:abstractNumId w:val="2"/>
  </w:num>
  <w:num w:numId="9" w16cid:durableId="1268653632">
    <w:abstractNumId w:val="1"/>
  </w:num>
  <w:num w:numId="10" w16cid:durableId="133109392">
    <w:abstractNumId w:val="0"/>
  </w:num>
  <w:num w:numId="11" w16cid:durableId="281766278">
    <w:abstractNumId w:val="13"/>
  </w:num>
  <w:num w:numId="12" w16cid:durableId="313802772">
    <w:abstractNumId w:val="17"/>
  </w:num>
  <w:num w:numId="13" w16cid:durableId="2134277851">
    <w:abstractNumId w:val="10"/>
  </w:num>
  <w:num w:numId="14" w16cid:durableId="1290012897">
    <w:abstractNumId w:val="11"/>
  </w:num>
  <w:num w:numId="15" w16cid:durableId="719399694">
    <w:abstractNumId w:val="12"/>
  </w:num>
  <w:num w:numId="16" w16cid:durableId="1710690937">
    <w:abstractNumId w:val="16"/>
  </w:num>
  <w:num w:numId="17" w16cid:durableId="959457690">
    <w:abstractNumId w:val="14"/>
  </w:num>
  <w:num w:numId="18" w16cid:durableId="776632990">
    <w:abstractNumId w:val="1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vet Pascal">
    <w15:presenceInfo w15:providerId="AD" w15:userId="S::pascal.bovet@hes-so.ch::707c703c-aef2-499f-92d5-6eba1365b0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14A42"/>
    <w:rsid w:val="00023063"/>
    <w:rsid w:val="00032975"/>
    <w:rsid w:val="00040DAB"/>
    <w:rsid w:val="00043917"/>
    <w:rsid w:val="00052E61"/>
    <w:rsid w:val="00065ADE"/>
    <w:rsid w:val="0008037D"/>
    <w:rsid w:val="000A0A2A"/>
    <w:rsid w:val="000A4F29"/>
    <w:rsid w:val="000B6E17"/>
    <w:rsid w:val="000C3AF5"/>
    <w:rsid w:val="000E5D2E"/>
    <w:rsid w:val="000F7161"/>
    <w:rsid w:val="0011400C"/>
    <w:rsid w:val="00114658"/>
    <w:rsid w:val="00115A3A"/>
    <w:rsid w:val="001249D3"/>
    <w:rsid w:val="00141A88"/>
    <w:rsid w:val="00157B03"/>
    <w:rsid w:val="00163E34"/>
    <w:rsid w:val="00194BDE"/>
    <w:rsid w:val="001B6AF2"/>
    <w:rsid w:val="001B7358"/>
    <w:rsid w:val="001D2E79"/>
    <w:rsid w:val="001D482F"/>
    <w:rsid w:val="001D773F"/>
    <w:rsid w:val="001E4F86"/>
    <w:rsid w:val="001F14AF"/>
    <w:rsid w:val="001F2F83"/>
    <w:rsid w:val="00222C2D"/>
    <w:rsid w:val="00261DEF"/>
    <w:rsid w:val="002B5772"/>
    <w:rsid w:val="002D2986"/>
    <w:rsid w:val="002E3C02"/>
    <w:rsid w:val="003209B0"/>
    <w:rsid w:val="00322BAD"/>
    <w:rsid w:val="00331EEF"/>
    <w:rsid w:val="0034142F"/>
    <w:rsid w:val="0036045F"/>
    <w:rsid w:val="003A1DE7"/>
    <w:rsid w:val="003A71B2"/>
    <w:rsid w:val="003B776B"/>
    <w:rsid w:val="003F6727"/>
    <w:rsid w:val="00400FB9"/>
    <w:rsid w:val="004144CC"/>
    <w:rsid w:val="00424538"/>
    <w:rsid w:val="00440E2B"/>
    <w:rsid w:val="0045042D"/>
    <w:rsid w:val="00464496"/>
    <w:rsid w:val="00483B76"/>
    <w:rsid w:val="004B1470"/>
    <w:rsid w:val="004B321E"/>
    <w:rsid w:val="004B63BB"/>
    <w:rsid w:val="004B7FA6"/>
    <w:rsid w:val="004D5554"/>
    <w:rsid w:val="004F14E5"/>
    <w:rsid w:val="004F32EA"/>
    <w:rsid w:val="004F33E9"/>
    <w:rsid w:val="004F3E97"/>
    <w:rsid w:val="005024BF"/>
    <w:rsid w:val="00515229"/>
    <w:rsid w:val="00525610"/>
    <w:rsid w:val="005419F8"/>
    <w:rsid w:val="00550466"/>
    <w:rsid w:val="00555D7F"/>
    <w:rsid w:val="0057677D"/>
    <w:rsid w:val="005A7624"/>
    <w:rsid w:val="005B4E44"/>
    <w:rsid w:val="005D1306"/>
    <w:rsid w:val="005F4403"/>
    <w:rsid w:val="00606DD9"/>
    <w:rsid w:val="006104CE"/>
    <w:rsid w:val="00620922"/>
    <w:rsid w:val="00630692"/>
    <w:rsid w:val="00632FC2"/>
    <w:rsid w:val="0067258F"/>
    <w:rsid w:val="006A22C9"/>
    <w:rsid w:val="006C3406"/>
    <w:rsid w:val="006D40E8"/>
    <w:rsid w:val="006F51E2"/>
    <w:rsid w:val="00735502"/>
    <w:rsid w:val="00735AD9"/>
    <w:rsid w:val="0073729D"/>
    <w:rsid w:val="00766A46"/>
    <w:rsid w:val="007722AA"/>
    <w:rsid w:val="0077435B"/>
    <w:rsid w:val="00795AD6"/>
    <w:rsid w:val="007A0E20"/>
    <w:rsid w:val="007B371B"/>
    <w:rsid w:val="007D492D"/>
    <w:rsid w:val="007E513A"/>
    <w:rsid w:val="007E7E58"/>
    <w:rsid w:val="007F0453"/>
    <w:rsid w:val="007F5344"/>
    <w:rsid w:val="00815A5F"/>
    <w:rsid w:val="00821067"/>
    <w:rsid w:val="008535FE"/>
    <w:rsid w:val="008845A3"/>
    <w:rsid w:val="008A56D2"/>
    <w:rsid w:val="008B169C"/>
    <w:rsid w:val="008C45F4"/>
    <w:rsid w:val="008C5958"/>
    <w:rsid w:val="008D2621"/>
    <w:rsid w:val="008E264D"/>
    <w:rsid w:val="008E3645"/>
    <w:rsid w:val="008E559F"/>
    <w:rsid w:val="00901E9F"/>
    <w:rsid w:val="00906C16"/>
    <w:rsid w:val="0091739C"/>
    <w:rsid w:val="00923742"/>
    <w:rsid w:val="0092409F"/>
    <w:rsid w:val="009354F9"/>
    <w:rsid w:val="00956C54"/>
    <w:rsid w:val="0099472C"/>
    <w:rsid w:val="009A0C68"/>
    <w:rsid w:val="009C7F71"/>
    <w:rsid w:val="00A11CDC"/>
    <w:rsid w:val="00A40AD2"/>
    <w:rsid w:val="00A50110"/>
    <w:rsid w:val="00A64EC5"/>
    <w:rsid w:val="00A7728D"/>
    <w:rsid w:val="00A80194"/>
    <w:rsid w:val="00A93AA3"/>
    <w:rsid w:val="00AA4FC8"/>
    <w:rsid w:val="00AA756C"/>
    <w:rsid w:val="00AC1405"/>
    <w:rsid w:val="00AD1B45"/>
    <w:rsid w:val="00B01061"/>
    <w:rsid w:val="00B632D9"/>
    <w:rsid w:val="00B750CD"/>
    <w:rsid w:val="00BB68A6"/>
    <w:rsid w:val="00BC6498"/>
    <w:rsid w:val="00BE0497"/>
    <w:rsid w:val="00BE5131"/>
    <w:rsid w:val="00C05BB8"/>
    <w:rsid w:val="00C25CD1"/>
    <w:rsid w:val="00C3542F"/>
    <w:rsid w:val="00C4613B"/>
    <w:rsid w:val="00C47991"/>
    <w:rsid w:val="00C70CF6"/>
    <w:rsid w:val="00CC2FA3"/>
    <w:rsid w:val="00D217D0"/>
    <w:rsid w:val="00D26F85"/>
    <w:rsid w:val="00D41DFE"/>
    <w:rsid w:val="00D44639"/>
    <w:rsid w:val="00D72715"/>
    <w:rsid w:val="00D93761"/>
    <w:rsid w:val="00DD7D6A"/>
    <w:rsid w:val="00E326D8"/>
    <w:rsid w:val="00E45A0B"/>
    <w:rsid w:val="00E81F0A"/>
    <w:rsid w:val="00E92D40"/>
    <w:rsid w:val="00E94B84"/>
    <w:rsid w:val="00E94E0E"/>
    <w:rsid w:val="00EA13FA"/>
    <w:rsid w:val="00EC1A8F"/>
    <w:rsid w:val="00EC699C"/>
    <w:rsid w:val="00EE4AD2"/>
    <w:rsid w:val="00F07B34"/>
    <w:rsid w:val="00F11E50"/>
    <w:rsid w:val="00F14CEF"/>
    <w:rsid w:val="00F56893"/>
    <w:rsid w:val="00F744A7"/>
    <w:rsid w:val="00F85236"/>
    <w:rsid w:val="00F947FF"/>
    <w:rsid w:val="00FA019B"/>
    <w:rsid w:val="00FB1401"/>
    <w:rsid w:val="00FD222E"/>
    <w:rsid w:val="00FE625A"/>
    <w:rsid w:val="00FE66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E9D4D32"/>
  <w14:defaultImageDpi w14:val="300"/>
  <w15:chartTrackingRefBased/>
  <w15:docId w15:val="{EDD76564-924E-4E78-92F8-9A49665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qFormat/>
    <w:rsid w:val="007B371B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styleId="Effetsdetableau3D1">
    <w:name w:val="Table 3D effects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etableau1">
    <w:name w:val="Table Grid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styleId="Tableauprofessionnel">
    <w:name w:val="Table Professiona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uiPriority w:val="39"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customStyle="1" w:styleId="TableNormal1">
    <w:name w:val="Table Normal1"/>
    <w:uiPriority w:val="2"/>
    <w:semiHidden/>
    <w:unhideWhenUsed/>
    <w:qFormat/>
    <w:rsid w:val="007355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5502"/>
    <w:pPr>
      <w:widowControl w:val="0"/>
      <w:autoSpaceDE w:val="0"/>
      <w:autoSpaceDN w:val="0"/>
      <w:spacing w:before="79"/>
      <w:ind w:left="133"/>
    </w:pPr>
    <w:rPr>
      <w:rFonts w:eastAsia="Arial" w:cs="Arial"/>
      <w:lang w:val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FD22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7D6012E85F4187708ABAB4C1B1BF" ma:contentTypeVersion="0" ma:contentTypeDescription="Create a new document." ma:contentTypeScope="" ma:versionID="249e614d2b0b2b72b113827c3db32b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0BE2C-FA45-4CD8-850B-8101AC907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3795C0-2D64-444D-B872-E3DFD11F9B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877D40-A247-427C-980A-FB90D4F959C6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9F59D0-3B75-4DDC-80C6-40F4F17E3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4701</Characters>
  <Application>Microsoft Office Word</Application>
  <DocSecurity>0</DocSecurity>
  <Lines>72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demande de financement de projet préconcurrentiel</vt:lpstr>
    </vt:vector>
  </TitlesOfParts>
  <Company>BCP Business Consulting Partner AG</Company>
  <LinksUpToDate>false</LinksUpToDate>
  <CharactersWithSpaces>5389</CharactersWithSpaces>
  <SharedDoc>false</SharedDoc>
  <HLinks>
    <vt:vector size="12" baseType="variant">
      <vt:variant>
        <vt:i4>2555942</vt:i4>
      </vt:variant>
      <vt:variant>
        <vt:i4>39452</vt:i4>
      </vt:variant>
      <vt:variant>
        <vt:i4>1025</vt:i4>
      </vt:variant>
      <vt:variant>
        <vt:i4>1</vt:i4>
      </vt:variant>
      <vt:variant>
        <vt:lpwstr>logo_etat_FR-DE-EN_vers_pr</vt:lpwstr>
      </vt:variant>
      <vt:variant>
        <vt:lpwstr/>
      </vt:variant>
      <vt:variant>
        <vt:i4>2228273</vt:i4>
      </vt:variant>
      <vt:variant>
        <vt:i4>39664</vt:i4>
      </vt:variant>
      <vt:variant>
        <vt:i4>1026</vt:i4>
      </vt:variant>
      <vt:variant>
        <vt:i4>1</vt:i4>
      </vt:variant>
      <vt:variant>
        <vt:lpwstr>Logo_NPR_f_horizontal_screen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Huet Nicolas</cp:lastModifiedBy>
  <cp:revision>11</cp:revision>
  <cp:lastPrinted>2024-07-08T07:54:00Z</cp:lastPrinted>
  <dcterms:created xsi:type="dcterms:W3CDTF">2024-07-08T13:28:00Z</dcterms:created>
  <dcterms:modified xsi:type="dcterms:W3CDTF">2024-10-22T11:53:00Z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0x01010064CD7D6012E85F4187708ABAB4C1B1BF</vt:lpwstr>
  </property>
  <property fmtid="{D5CDD505-2E9C-101B-9397-08002B2CF9AE}" pid="4" name="_dlc_DocIdItemGuid">
    <vt:lpwstr>67d4e47e-f8e5-4a65-ba78-9d633aec8981</vt:lpwstr>
  </property>
</Properties>
</file>